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7F9A" w14:textId="43981228" w:rsidR="00AD5B13" w:rsidRPr="00D97906" w:rsidRDefault="00AD5B13" w:rsidP="0090186F">
      <w:pPr>
        <w:ind w:left="2160" w:firstLine="720"/>
        <w:jc w:val="both"/>
        <w:rPr>
          <w:rFonts w:ascii="Comfortaa" w:eastAsia="Calibri" w:hAnsi="Comfortaa"/>
          <w:b/>
          <w:lang w:val="en-ZA"/>
        </w:rPr>
      </w:pPr>
      <w:r w:rsidRPr="00D97906">
        <w:rPr>
          <w:rFonts w:ascii="Comfortaa" w:eastAsia="Calibri" w:hAnsi="Comfortaa"/>
          <w:b/>
          <w:lang w:val="en-ZA"/>
        </w:rPr>
        <w:t xml:space="preserve">REQUEST FOR </w:t>
      </w:r>
      <w:r w:rsidR="00671CFF" w:rsidRPr="00D97906">
        <w:rPr>
          <w:rFonts w:ascii="Comfortaa" w:eastAsia="Calibri" w:hAnsi="Comfortaa"/>
          <w:b/>
          <w:lang w:val="en-ZA"/>
        </w:rPr>
        <w:t>PROPOSALS</w:t>
      </w:r>
      <w:r w:rsidR="00AD7972" w:rsidRPr="00D97906">
        <w:rPr>
          <w:rFonts w:ascii="Comfortaa" w:eastAsia="Calibri" w:hAnsi="Comfortaa"/>
          <w:b/>
          <w:lang w:val="en-ZA"/>
        </w:rPr>
        <w:t xml:space="preserve"> (RF</w:t>
      </w:r>
      <w:r w:rsidR="00671CFF" w:rsidRPr="00D97906">
        <w:rPr>
          <w:rFonts w:ascii="Comfortaa" w:eastAsia="Calibri" w:hAnsi="Comfortaa"/>
          <w:b/>
          <w:lang w:val="en-ZA"/>
        </w:rPr>
        <w:t>P</w:t>
      </w:r>
      <w:r w:rsidR="00AD7972" w:rsidRPr="00D97906">
        <w:rPr>
          <w:rFonts w:ascii="Comfortaa" w:eastAsia="Calibri" w:hAnsi="Comfortaa"/>
          <w:b/>
          <w:lang w:val="en-ZA"/>
        </w:rPr>
        <w:t>)</w:t>
      </w:r>
    </w:p>
    <w:p w14:paraId="7F1E1D08" w14:textId="77777777" w:rsidR="00ED5D89" w:rsidRPr="00D97906" w:rsidRDefault="00ED5D89" w:rsidP="0090186F">
      <w:pPr>
        <w:jc w:val="both"/>
        <w:rPr>
          <w:rFonts w:ascii="Comfortaa" w:eastAsia="Calibri" w:hAnsi="Comfortaa"/>
          <w:b/>
          <w:lang w:val="en-ZA"/>
        </w:rPr>
      </w:pPr>
    </w:p>
    <w:p w14:paraId="414CBB96" w14:textId="33AC9BDD" w:rsidR="00AD5B13" w:rsidRPr="00D97906" w:rsidRDefault="00AD5B13" w:rsidP="0090186F">
      <w:pPr>
        <w:jc w:val="both"/>
        <w:rPr>
          <w:rFonts w:ascii="Comfortaa" w:eastAsia="Calibri" w:hAnsi="Comfortaa"/>
          <w:b/>
          <w:lang w:val="en-ZA"/>
        </w:rPr>
      </w:pPr>
      <w:r w:rsidRPr="00D97906">
        <w:rPr>
          <w:rFonts w:ascii="Comfortaa" w:eastAsia="Calibri" w:hAnsi="Comfortaa"/>
          <w:b/>
          <w:lang w:val="en-ZA"/>
        </w:rPr>
        <w:t>RF</w:t>
      </w:r>
      <w:r w:rsidR="00671CFF" w:rsidRPr="00D97906">
        <w:rPr>
          <w:rFonts w:ascii="Comfortaa" w:eastAsia="Calibri" w:hAnsi="Comfortaa"/>
          <w:b/>
          <w:lang w:val="en-ZA"/>
        </w:rPr>
        <w:t>P</w:t>
      </w:r>
      <w:r w:rsidRPr="00D97906">
        <w:rPr>
          <w:rFonts w:ascii="Comfortaa" w:eastAsia="Calibri" w:hAnsi="Comfortaa"/>
          <w:b/>
          <w:lang w:val="en-ZA"/>
        </w:rPr>
        <w:t xml:space="preserve"> Number: </w:t>
      </w:r>
      <w:r w:rsidR="00F930BA" w:rsidRPr="005B161C">
        <w:rPr>
          <w:rFonts w:ascii="Comfortaa" w:eastAsia="Calibri" w:hAnsi="Comfortaa"/>
          <w:b/>
          <w:lang w:val="en-ZA"/>
        </w:rPr>
        <w:t>BSB//0</w:t>
      </w:r>
      <w:r w:rsidR="00264FB1">
        <w:rPr>
          <w:rFonts w:ascii="Comfortaa" w:eastAsia="Calibri" w:hAnsi="Comfortaa"/>
          <w:b/>
          <w:lang w:val="en-ZA"/>
        </w:rPr>
        <w:t>18</w:t>
      </w:r>
      <w:r w:rsidRPr="005B161C">
        <w:rPr>
          <w:rFonts w:ascii="Comfortaa" w:eastAsia="Calibri" w:hAnsi="Comfortaa"/>
          <w:b/>
          <w:lang w:val="en-ZA"/>
        </w:rPr>
        <w:t>/202</w:t>
      </w:r>
      <w:r w:rsidR="005B161C" w:rsidRPr="005B161C">
        <w:rPr>
          <w:rFonts w:ascii="Comfortaa" w:eastAsia="Calibri" w:hAnsi="Comfortaa"/>
          <w:b/>
          <w:lang w:val="en-ZA"/>
        </w:rPr>
        <w:t>6</w:t>
      </w:r>
      <w:r w:rsidR="00264FB1">
        <w:rPr>
          <w:rFonts w:ascii="Comfortaa" w:eastAsia="Calibri" w:hAnsi="Comfortaa"/>
          <w:b/>
          <w:lang w:val="en-ZA"/>
        </w:rPr>
        <w:t>-2029</w:t>
      </w:r>
    </w:p>
    <w:p w14:paraId="37C530C0" w14:textId="77777777" w:rsidR="00AD5B13" w:rsidRPr="00D97906" w:rsidRDefault="00AD5B13" w:rsidP="0090186F">
      <w:pPr>
        <w:jc w:val="both"/>
        <w:rPr>
          <w:rFonts w:ascii="Comfortaa" w:eastAsia="Calibri" w:hAnsi="Comfortaa"/>
          <w:b/>
          <w:lang w:val="en-ZA"/>
        </w:rPr>
      </w:pPr>
      <w:r w:rsidRPr="00D97906">
        <w:rPr>
          <w:rFonts w:ascii="Comfortaa" w:eastAsia="Calibri" w:hAnsi="Comfortaa"/>
          <w:b/>
          <w:lang w:val="en-ZA"/>
        </w:rPr>
        <w:t xml:space="preserve">                                                                                                                                                               </w:t>
      </w:r>
    </w:p>
    <w:p w14:paraId="22EC05A0" w14:textId="77777777" w:rsidR="00AD7972" w:rsidRPr="00D97906" w:rsidRDefault="00AD5B13" w:rsidP="0090186F">
      <w:pPr>
        <w:keepNext/>
        <w:keepLines/>
        <w:jc w:val="both"/>
        <w:outlineLvl w:val="4"/>
        <w:rPr>
          <w:rFonts w:ascii="Comfortaa" w:hAnsi="Comfortaa"/>
          <w:b/>
          <w:bCs/>
          <w:lang w:val="en-ZA"/>
        </w:rPr>
      </w:pPr>
      <w:r w:rsidRPr="00D97906">
        <w:rPr>
          <w:rFonts w:ascii="Comfortaa" w:hAnsi="Comfortaa"/>
          <w:bCs/>
          <w:lang w:val="en-ZA"/>
        </w:rPr>
        <w:t xml:space="preserve">TO: </w:t>
      </w:r>
      <w:r w:rsidR="00AD7972" w:rsidRPr="00D97906">
        <w:rPr>
          <w:rFonts w:ascii="Comfortaa" w:hAnsi="Comfortaa"/>
          <w:b/>
          <w:bCs/>
          <w:lang w:val="en-ZA"/>
        </w:rPr>
        <w:t>…………………………</w:t>
      </w:r>
    </w:p>
    <w:p w14:paraId="53A096BA" w14:textId="79C6BB8B" w:rsidR="00AD5B13" w:rsidRPr="00D97906" w:rsidRDefault="00FB0815" w:rsidP="0090186F">
      <w:pPr>
        <w:keepNext/>
        <w:keepLines/>
        <w:jc w:val="both"/>
        <w:outlineLvl w:val="4"/>
        <w:rPr>
          <w:rFonts w:ascii="Comfortaa" w:hAnsi="Comfortaa"/>
          <w:bCs/>
          <w:lang w:val="en-ZA"/>
        </w:rPr>
      </w:pPr>
      <w:r w:rsidRPr="00D97906">
        <w:rPr>
          <w:rFonts w:ascii="Comfortaa" w:hAnsi="Comfortaa"/>
          <w:b/>
          <w:bCs/>
          <w:lang w:val="en-ZA"/>
        </w:rPr>
        <w:t xml:space="preserve">     </w:t>
      </w:r>
      <w:r w:rsidR="00AD7972" w:rsidRPr="00D97906">
        <w:rPr>
          <w:rFonts w:ascii="Comfortaa" w:hAnsi="Comfortaa"/>
          <w:b/>
          <w:bCs/>
          <w:lang w:val="en-ZA"/>
        </w:rPr>
        <w:t>………………………………….</w:t>
      </w:r>
      <w:r w:rsidR="00AD5B13" w:rsidRPr="00D97906">
        <w:rPr>
          <w:rFonts w:ascii="Comfortaa" w:hAnsi="Comfortaa"/>
          <w:bCs/>
          <w:lang w:val="en-ZA"/>
        </w:rPr>
        <w:t xml:space="preserve">                                                            </w:t>
      </w:r>
      <w:r w:rsidR="00AD7972" w:rsidRPr="00D97906">
        <w:rPr>
          <w:rFonts w:ascii="Comfortaa" w:hAnsi="Comfortaa"/>
          <w:bCs/>
          <w:lang w:val="en-ZA"/>
        </w:rPr>
        <w:t xml:space="preserve">          </w:t>
      </w:r>
      <w:r w:rsidR="00AD5B13" w:rsidRPr="00D97906">
        <w:rPr>
          <w:rFonts w:ascii="Comfortaa" w:hAnsi="Comfortaa"/>
          <w:b/>
          <w:lang w:val="en-ZA"/>
        </w:rPr>
        <w:t xml:space="preserve">Date: </w:t>
      </w:r>
      <w:r w:rsidR="009253BE">
        <w:rPr>
          <w:rFonts w:ascii="Comfortaa" w:hAnsi="Comfortaa"/>
          <w:b/>
          <w:lang w:val="en-ZA"/>
        </w:rPr>
        <w:t>20</w:t>
      </w:r>
      <w:r w:rsidR="00AD5B13" w:rsidRPr="00D97906">
        <w:rPr>
          <w:rFonts w:ascii="Comfortaa" w:hAnsi="Comfortaa"/>
          <w:b/>
          <w:lang w:val="en-ZA"/>
        </w:rPr>
        <w:t>/</w:t>
      </w:r>
      <w:r w:rsidR="001750F7">
        <w:rPr>
          <w:rFonts w:ascii="Comfortaa" w:hAnsi="Comfortaa"/>
          <w:b/>
          <w:lang w:val="en-ZA"/>
        </w:rPr>
        <w:t>0</w:t>
      </w:r>
      <w:r w:rsidR="009253BE">
        <w:rPr>
          <w:rFonts w:ascii="Comfortaa" w:hAnsi="Comfortaa"/>
          <w:b/>
          <w:lang w:val="en-ZA"/>
        </w:rPr>
        <w:t>2</w:t>
      </w:r>
      <w:r w:rsidR="00AD5B13" w:rsidRPr="00D97906">
        <w:rPr>
          <w:rFonts w:ascii="Comfortaa" w:hAnsi="Comfortaa"/>
          <w:b/>
          <w:lang w:val="en-ZA"/>
        </w:rPr>
        <w:t>/202</w:t>
      </w:r>
      <w:r w:rsidR="001750F7">
        <w:rPr>
          <w:rFonts w:ascii="Comfortaa" w:hAnsi="Comfortaa"/>
          <w:b/>
          <w:lang w:val="en-ZA"/>
        </w:rPr>
        <w:t>6</w:t>
      </w:r>
    </w:p>
    <w:p w14:paraId="52C341F9" w14:textId="77777777" w:rsidR="00AD5B13" w:rsidRPr="00D97906" w:rsidRDefault="00AD5B13" w:rsidP="0090186F">
      <w:pPr>
        <w:keepNext/>
        <w:keepLines/>
        <w:jc w:val="both"/>
        <w:outlineLvl w:val="4"/>
        <w:rPr>
          <w:rFonts w:ascii="Comfortaa" w:hAnsi="Comfortaa"/>
          <w:bCs/>
          <w:color w:val="365F91"/>
          <w:lang w:val="en-ZA"/>
        </w:rPr>
      </w:pPr>
      <w:r w:rsidRPr="00D97906">
        <w:rPr>
          <w:rFonts w:ascii="Comfortaa" w:hAnsi="Comfortaa"/>
          <w:bCs/>
          <w:color w:val="365F91"/>
          <w:lang w:val="en-ZA"/>
        </w:rPr>
        <w:t xml:space="preserve">              </w:t>
      </w:r>
    </w:p>
    <w:p w14:paraId="27C6D695" w14:textId="011ACB63" w:rsidR="00AD5B13" w:rsidRPr="00D97906" w:rsidRDefault="00AD5B13" w:rsidP="0090186F">
      <w:pPr>
        <w:jc w:val="both"/>
        <w:rPr>
          <w:rFonts w:ascii="Comfortaa" w:eastAsia="Calibri" w:hAnsi="Comfortaa"/>
          <w:b/>
          <w:bCs/>
          <w:lang w:val="en-ZA"/>
        </w:rPr>
      </w:pPr>
      <w:r w:rsidRPr="00D97906">
        <w:rPr>
          <w:rFonts w:ascii="Comfortaa" w:eastAsia="Calibri" w:hAnsi="Comfortaa"/>
          <w:b/>
          <w:bCs/>
          <w:lang w:val="en-ZA"/>
        </w:rPr>
        <w:t xml:space="preserve">Tel: +267 367 </w:t>
      </w:r>
      <w:r w:rsidR="009253BE">
        <w:rPr>
          <w:rFonts w:ascii="Comfortaa" w:eastAsia="Aptos" w:hAnsi="Comfortaa" w:cs="Arial"/>
          <w:b/>
          <w:bCs/>
          <w:kern w:val="2"/>
          <w14:ligatures w14:val="standardContextual"/>
        </w:rPr>
        <w:t>0060</w:t>
      </w:r>
      <w:r w:rsidR="009253BE">
        <w:rPr>
          <w:rFonts w:ascii="Comfortaa" w:eastAsia="Calibri" w:hAnsi="Comfortaa"/>
          <w:b/>
          <w:bCs/>
          <w:lang w:val="en-ZA"/>
        </w:rPr>
        <w:t>/</w:t>
      </w:r>
      <w:r w:rsidRPr="00D97906">
        <w:rPr>
          <w:rFonts w:ascii="Comfortaa" w:eastAsia="Calibri" w:hAnsi="Comfortaa"/>
          <w:b/>
          <w:bCs/>
          <w:lang w:val="en-ZA"/>
        </w:rPr>
        <w:t>0</w:t>
      </w:r>
      <w:r w:rsidR="00093623">
        <w:rPr>
          <w:rFonts w:ascii="Comfortaa" w:eastAsia="Calibri" w:hAnsi="Comfortaa"/>
          <w:b/>
          <w:bCs/>
          <w:lang w:val="en-ZA"/>
        </w:rPr>
        <w:t>162</w:t>
      </w:r>
      <w:r w:rsidRPr="00D97906">
        <w:rPr>
          <w:rFonts w:ascii="Comfortaa" w:eastAsia="Calibri" w:hAnsi="Comfortaa"/>
          <w:b/>
          <w:bCs/>
          <w:lang w:val="en-ZA"/>
        </w:rPr>
        <w:t>/0</w:t>
      </w:r>
      <w:r w:rsidR="00093623">
        <w:rPr>
          <w:rFonts w:ascii="Comfortaa" w:eastAsia="Calibri" w:hAnsi="Comfortaa"/>
          <w:b/>
          <w:bCs/>
          <w:lang w:val="en-ZA"/>
        </w:rPr>
        <w:t>237</w:t>
      </w:r>
    </w:p>
    <w:p w14:paraId="1222E5E7" w14:textId="77777777" w:rsidR="00AD5B13" w:rsidRPr="00D97906" w:rsidRDefault="00AD5B13" w:rsidP="0090186F">
      <w:pPr>
        <w:jc w:val="both"/>
        <w:rPr>
          <w:rFonts w:ascii="Comfortaa" w:eastAsia="Calibri" w:hAnsi="Comfortaa"/>
          <w:b/>
          <w:bCs/>
          <w:lang w:val="en-ZA"/>
        </w:rPr>
      </w:pPr>
      <w:r w:rsidRPr="00D97906">
        <w:rPr>
          <w:rFonts w:ascii="Comfortaa" w:eastAsia="Calibri" w:hAnsi="Comfortaa"/>
          <w:b/>
          <w:bCs/>
          <w:lang w:val="en-ZA"/>
        </w:rPr>
        <w:t>Fax: +267 3952608</w:t>
      </w:r>
    </w:p>
    <w:p w14:paraId="5FDA853D" w14:textId="77777777" w:rsidR="00AD5B13" w:rsidRPr="00D97906" w:rsidRDefault="00AD5B13" w:rsidP="0090186F">
      <w:pPr>
        <w:jc w:val="both"/>
        <w:outlineLvl w:val="0"/>
        <w:rPr>
          <w:rFonts w:ascii="Comfortaa" w:hAnsi="Comfortaa"/>
          <w:b/>
          <w:lang w:val="en-ZA"/>
        </w:rPr>
      </w:pPr>
    </w:p>
    <w:p w14:paraId="0B783706" w14:textId="247FEBDD" w:rsidR="00AD5B13" w:rsidRDefault="005B161C" w:rsidP="0090186F">
      <w:pPr>
        <w:jc w:val="both"/>
        <w:rPr>
          <w:rFonts w:ascii="Comfortaa" w:eastAsia="Calibri" w:hAnsi="Comfortaa"/>
          <w:b/>
          <w:bCs/>
          <w:lang w:val="en-ZA"/>
        </w:rPr>
      </w:pPr>
      <w:r w:rsidRPr="00DA02E7">
        <w:rPr>
          <w:rFonts w:ascii="Comfortaa" w:eastAsia="Calibri" w:hAnsi="Comfortaa"/>
          <w:b/>
          <w:bCs/>
        </w:rPr>
        <w:t>PROCUREMENT OF DIGITAL COLLECTION SOLUTIONS COVERING EFT DEBITS, CARD PAYMENTS, AND INSTANT EFTS</w:t>
      </w:r>
      <w:r>
        <w:rPr>
          <w:rFonts w:ascii="Comfortaa" w:eastAsia="Calibri" w:hAnsi="Comfortaa"/>
          <w:b/>
          <w:bCs/>
        </w:rPr>
        <w:t xml:space="preserve"> </w:t>
      </w:r>
      <w:r>
        <w:rPr>
          <w:rFonts w:ascii="Comfortaa" w:eastAsia="Calibri" w:hAnsi="Comfortaa"/>
          <w:b/>
          <w:bCs/>
          <w:lang w:val="en-ZA"/>
        </w:rPr>
        <w:t>FOR BOTSWANA SAVINGS BANK</w:t>
      </w:r>
    </w:p>
    <w:p w14:paraId="44F9674E" w14:textId="77777777" w:rsidR="005B161C" w:rsidRPr="00216978" w:rsidRDefault="005B161C" w:rsidP="0090186F">
      <w:pPr>
        <w:jc w:val="both"/>
        <w:rPr>
          <w:rFonts w:ascii="Comfortaa" w:eastAsia="Calibri" w:hAnsi="Comfortaa"/>
          <w:b/>
          <w:bCs/>
          <w:lang w:val="en-ZA"/>
        </w:rPr>
      </w:pPr>
    </w:p>
    <w:p w14:paraId="1DE39748" w14:textId="77777777" w:rsidR="00AD5B13" w:rsidRPr="00216978" w:rsidRDefault="00AD5B13" w:rsidP="0090186F">
      <w:pPr>
        <w:numPr>
          <w:ilvl w:val="0"/>
          <w:numId w:val="3"/>
        </w:numPr>
        <w:pBdr>
          <w:bottom w:val="single" w:sz="4" w:space="1" w:color="auto"/>
        </w:pBdr>
        <w:contextualSpacing/>
        <w:jc w:val="both"/>
        <w:rPr>
          <w:rFonts w:ascii="Comfortaa" w:eastAsia="Calibri" w:hAnsi="Comfortaa"/>
          <w:b/>
          <w:bCs/>
          <w:lang w:val="en-ZA"/>
        </w:rPr>
      </w:pPr>
      <w:r w:rsidRPr="00216978">
        <w:rPr>
          <w:rFonts w:ascii="Comfortaa" w:eastAsia="Calibri" w:hAnsi="Comfortaa"/>
          <w:b/>
          <w:bCs/>
          <w:lang w:val="en-ZA"/>
        </w:rPr>
        <w:t>Invitation Notice</w:t>
      </w:r>
    </w:p>
    <w:p w14:paraId="3F2F5E2D" w14:textId="77777777" w:rsidR="00AD5B13" w:rsidRPr="00216978" w:rsidRDefault="00AD5B13" w:rsidP="0090186F">
      <w:pPr>
        <w:ind w:left="1440"/>
        <w:contextualSpacing/>
        <w:jc w:val="both"/>
        <w:rPr>
          <w:rFonts w:ascii="Comfortaa" w:eastAsia="Calibri" w:hAnsi="Comfortaa"/>
          <w:b/>
          <w:lang w:val="en-ZA"/>
        </w:rPr>
      </w:pPr>
    </w:p>
    <w:p w14:paraId="173CC6F5" w14:textId="057193FE" w:rsidR="00AD5B13" w:rsidRPr="00216978" w:rsidRDefault="00AD5B13" w:rsidP="0090186F">
      <w:pPr>
        <w:numPr>
          <w:ilvl w:val="1"/>
          <w:numId w:val="3"/>
        </w:numPr>
        <w:contextualSpacing/>
        <w:jc w:val="both"/>
        <w:rPr>
          <w:rFonts w:ascii="Comfortaa" w:eastAsia="Calibri" w:hAnsi="Comfortaa"/>
          <w:b/>
          <w:bCs/>
          <w:lang w:val="en-ZA"/>
        </w:rPr>
      </w:pPr>
      <w:r w:rsidRPr="00216978">
        <w:rPr>
          <w:rFonts w:ascii="Comfortaa" w:eastAsia="Calibri" w:hAnsi="Comfortaa"/>
          <w:b/>
          <w:bCs/>
          <w:lang w:val="en-ZA"/>
        </w:rPr>
        <w:t xml:space="preserve">Invitation to Submit </w:t>
      </w:r>
      <w:r w:rsidR="00671CFF">
        <w:rPr>
          <w:rFonts w:ascii="Comfortaa" w:eastAsia="Calibri" w:hAnsi="Comfortaa"/>
          <w:b/>
          <w:bCs/>
          <w:lang w:val="en-ZA"/>
        </w:rPr>
        <w:t>proposal</w:t>
      </w:r>
      <w:r w:rsidR="00AD7972" w:rsidRPr="00216978">
        <w:rPr>
          <w:rFonts w:ascii="Comfortaa" w:eastAsia="Calibri" w:hAnsi="Comfortaa"/>
          <w:b/>
          <w:bCs/>
          <w:lang w:val="en-ZA"/>
        </w:rPr>
        <w:t xml:space="preserve"> </w:t>
      </w:r>
      <w:r w:rsidR="00671CFF" w:rsidRPr="00216978">
        <w:rPr>
          <w:rFonts w:ascii="Comfortaa" w:eastAsia="Calibri" w:hAnsi="Comfortaa"/>
          <w:b/>
          <w:lang w:val="en-ZA"/>
        </w:rPr>
        <w:t>from</w:t>
      </w:r>
      <w:r w:rsidR="00AD7972">
        <w:rPr>
          <w:rFonts w:ascii="Comfortaa" w:eastAsia="Calibri" w:hAnsi="Comfortaa"/>
          <w:b/>
          <w:lang w:val="en-ZA"/>
        </w:rPr>
        <w:t xml:space="preserve"> 100% Citizen Owned Entities</w:t>
      </w:r>
    </w:p>
    <w:p w14:paraId="28EDB5C5" w14:textId="1553A405" w:rsidR="00AD5B13" w:rsidRPr="0013288F" w:rsidRDefault="00AD5B13" w:rsidP="0090186F">
      <w:pPr>
        <w:jc w:val="both"/>
        <w:rPr>
          <w:rFonts w:ascii="Comfortaa" w:eastAsia="Calibri" w:hAnsi="Comfortaa"/>
          <w:lang w:val="en-ZA"/>
        </w:rPr>
      </w:pPr>
      <w:r w:rsidRPr="00216978">
        <w:rPr>
          <w:rFonts w:ascii="Comfortaa" w:eastAsia="Calibri" w:hAnsi="Comfortaa"/>
          <w:bCs/>
          <w:lang w:val="en-ZA"/>
        </w:rPr>
        <w:t xml:space="preserve">This is an invitation to submit </w:t>
      </w:r>
      <w:r w:rsidR="00671CFF">
        <w:rPr>
          <w:rFonts w:ascii="Comfortaa" w:eastAsia="Calibri" w:hAnsi="Comfortaa"/>
          <w:bCs/>
          <w:lang w:val="en-ZA"/>
        </w:rPr>
        <w:t>proposals</w:t>
      </w:r>
      <w:r w:rsidRPr="00216978">
        <w:rPr>
          <w:rFonts w:ascii="Comfortaa" w:eastAsia="Calibri" w:hAnsi="Comfortaa"/>
          <w:bCs/>
          <w:lang w:val="en-ZA"/>
        </w:rPr>
        <w:t xml:space="preserve"> for </w:t>
      </w:r>
      <w:bookmarkStart w:id="0" w:name="_Hlk216082511"/>
      <w:r w:rsidR="00DA02E7" w:rsidRPr="00DA02E7">
        <w:rPr>
          <w:rFonts w:ascii="Comfortaa" w:eastAsia="Calibri" w:hAnsi="Comfortaa"/>
          <w:b/>
          <w:bCs/>
        </w:rPr>
        <w:t>Procurement of digital collection solutions covering EFT debits, card payments, and instant EFTs</w:t>
      </w:r>
      <w:r w:rsidR="00DA02E7">
        <w:rPr>
          <w:rFonts w:ascii="Comfortaa" w:eastAsia="Calibri" w:hAnsi="Comfortaa"/>
          <w:b/>
          <w:bCs/>
        </w:rPr>
        <w:t xml:space="preserve"> </w:t>
      </w:r>
      <w:r w:rsidR="00093623">
        <w:rPr>
          <w:rFonts w:ascii="Comfortaa" w:eastAsia="Calibri" w:hAnsi="Comfortaa"/>
          <w:b/>
          <w:bCs/>
          <w:lang w:val="en-ZA"/>
        </w:rPr>
        <w:t xml:space="preserve">for </w:t>
      </w:r>
      <w:r w:rsidR="0077785C">
        <w:rPr>
          <w:rFonts w:ascii="Comfortaa" w:eastAsia="Calibri" w:hAnsi="Comfortaa"/>
          <w:b/>
          <w:bCs/>
          <w:lang w:val="en-ZA"/>
        </w:rPr>
        <w:t>Botswana Savings Bank</w:t>
      </w:r>
      <w:bookmarkEnd w:id="0"/>
      <w:r w:rsidR="00BD7582">
        <w:rPr>
          <w:rFonts w:ascii="Comfortaa" w:eastAsia="Calibri" w:hAnsi="Comfortaa"/>
          <w:b/>
          <w:bCs/>
          <w:lang w:val="en-ZA"/>
        </w:rPr>
        <w:t>.</w:t>
      </w:r>
      <w:r w:rsidR="0013288F">
        <w:rPr>
          <w:rFonts w:ascii="Comfortaa" w:eastAsia="Calibri" w:hAnsi="Comfortaa"/>
          <w:b/>
          <w:bCs/>
          <w:lang w:val="en-ZA"/>
        </w:rPr>
        <w:t xml:space="preserve"> </w:t>
      </w:r>
      <w:r w:rsidR="0013288F" w:rsidRPr="0013288F">
        <w:rPr>
          <w:rFonts w:ascii="Comfortaa" w:eastAsia="Calibri" w:hAnsi="Comfortaa"/>
          <w:lang w:val="en-ZA"/>
        </w:rPr>
        <w:t>This service should be for a period of three years.</w:t>
      </w:r>
    </w:p>
    <w:p w14:paraId="42631A43" w14:textId="77777777" w:rsidR="000F78DA" w:rsidRPr="000F78DA" w:rsidRDefault="000F78DA" w:rsidP="0090186F">
      <w:pPr>
        <w:jc w:val="both"/>
        <w:rPr>
          <w:rFonts w:ascii="Comfortaa" w:eastAsia="Calibri" w:hAnsi="Comfortaa"/>
          <w:b/>
          <w:lang w:val="en-ZA"/>
        </w:rPr>
      </w:pPr>
    </w:p>
    <w:p w14:paraId="10EE25B0" w14:textId="41D818F0" w:rsidR="000B6770" w:rsidRDefault="00DA02E7" w:rsidP="0090186F">
      <w:pPr>
        <w:jc w:val="both"/>
        <w:rPr>
          <w:rFonts w:ascii="Comfortaa" w:eastAsia="Calibri" w:hAnsi="Comfortaa"/>
          <w:bCs/>
        </w:rPr>
      </w:pPr>
      <w:r w:rsidRPr="00DA02E7">
        <w:rPr>
          <w:rFonts w:ascii="Comfortaa" w:eastAsia="Calibri" w:hAnsi="Comfortaa"/>
          <w:bCs/>
        </w:rPr>
        <w:t>Botswana Savings Bank invites suitably qualified citizen companies with relevant and appropriate experience in digital collections services to submit proposals for the provision of EFT debits, card payment processing, and instant EFT solutions</w:t>
      </w:r>
    </w:p>
    <w:p w14:paraId="6A2B37C4" w14:textId="77777777" w:rsidR="00DA02E7" w:rsidRDefault="00DA02E7" w:rsidP="0090186F">
      <w:pPr>
        <w:jc w:val="both"/>
        <w:rPr>
          <w:rFonts w:ascii="Comfortaa" w:eastAsia="Calibri" w:hAnsi="Comfortaa"/>
          <w:bCs/>
          <w:lang w:val="en-ZA"/>
        </w:rPr>
      </w:pPr>
    </w:p>
    <w:p w14:paraId="28868D64" w14:textId="77777777" w:rsidR="00AD5B13" w:rsidRPr="0042092A" w:rsidRDefault="00AD5B13" w:rsidP="0090186F">
      <w:pPr>
        <w:numPr>
          <w:ilvl w:val="1"/>
          <w:numId w:val="3"/>
        </w:numPr>
        <w:contextualSpacing/>
        <w:jc w:val="both"/>
        <w:rPr>
          <w:rFonts w:ascii="Comfortaa" w:eastAsia="Calibri" w:hAnsi="Comfortaa"/>
          <w:bCs/>
          <w:lang w:val="en-ZA"/>
        </w:rPr>
      </w:pPr>
      <w:r w:rsidRPr="00216978">
        <w:rPr>
          <w:rFonts w:ascii="Comfortaa" w:eastAsia="Calibri" w:hAnsi="Comfortaa"/>
          <w:b/>
          <w:bCs/>
          <w:lang w:val="en-ZA"/>
        </w:rPr>
        <w:t>Legal Governance</w:t>
      </w:r>
    </w:p>
    <w:p w14:paraId="7D8CDCF9" w14:textId="77777777" w:rsidR="0042092A" w:rsidRPr="00216978" w:rsidRDefault="0042092A" w:rsidP="0042092A">
      <w:pPr>
        <w:ind w:left="990"/>
        <w:contextualSpacing/>
        <w:jc w:val="both"/>
        <w:rPr>
          <w:rFonts w:ascii="Comfortaa" w:eastAsia="Calibri" w:hAnsi="Comfortaa"/>
          <w:bCs/>
          <w:lang w:val="en-ZA"/>
        </w:rPr>
      </w:pPr>
    </w:p>
    <w:p w14:paraId="4CEB0880" w14:textId="77777777" w:rsidR="00AD5B13" w:rsidRDefault="00AD5B13" w:rsidP="0090186F">
      <w:pPr>
        <w:jc w:val="both"/>
        <w:rPr>
          <w:rFonts w:ascii="Comfortaa" w:eastAsia="Calibri" w:hAnsi="Comfortaa"/>
          <w:bCs/>
          <w:lang w:val="en-ZA"/>
        </w:rPr>
      </w:pPr>
      <w:r w:rsidRPr="00216978">
        <w:rPr>
          <w:rFonts w:ascii="Comfortaa" w:eastAsia="Calibri" w:hAnsi="Comfortaa"/>
          <w:bCs/>
          <w:lang w:val="en-ZA"/>
        </w:rPr>
        <w:t xml:space="preserve">Botswana Savings Bank operates </w:t>
      </w:r>
      <w:r w:rsidRPr="00216978">
        <w:rPr>
          <w:rFonts w:ascii="Comfortaa" w:eastAsia="Calibri" w:hAnsi="Comfortaa"/>
          <w:b/>
          <w:bCs/>
          <w:lang w:val="en-ZA"/>
        </w:rPr>
        <w:t>under the provisions of the Botswana Savings Bank Transition Act.</w:t>
      </w:r>
      <w:r w:rsidRPr="00216978">
        <w:rPr>
          <w:rFonts w:ascii="Comfortaa" w:eastAsia="Calibri" w:hAnsi="Comfortaa"/>
          <w:bCs/>
          <w:lang w:val="en-ZA"/>
        </w:rPr>
        <w:t xml:space="preserve"> This Act provides for “the establishment of the Botswana Savings Bank… to provide banking and financial services for all the peoples of Botswana”. </w:t>
      </w:r>
    </w:p>
    <w:p w14:paraId="410CB024" w14:textId="77777777" w:rsidR="00A05BB8" w:rsidRDefault="00A05BB8" w:rsidP="0090186F">
      <w:pPr>
        <w:jc w:val="both"/>
        <w:rPr>
          <w:rFonts w:ascii="Comfortaa" w:eastAsia="Calibri" w:hAnsi="Comfortaa"/>
          <w:bCs/>
          <w:lang w:val="en-ZA"/>
        </w:rPr>
      </w:pPr>
    </w:p>
    <w:p w14:paraId="36A19359" w14:textId="655F455A" w:rsidR="00A05BB8" w:rsidRPr="00216978" w:rsidRDefault="00341985" w:rsidP="00A05BB8">
      <w:pPr>
        <w:numPr>
          <w:ilvl w:val="0"/>
          <w:numId w:val="3"/>
        </w:numPr>
        <w:pBdr>
          <w:bottom w:val="single" w:sz="4" w:space="1" w:color="auto"/>
        </w:pBdr>
        <w:contextualSpacing/>
        <w:jc w:val="both"/>
        <w:rPr>
          <w:rFonts w:ascii="Comfortaa" w:eastAsia="Calibri" w:hAnsi="Comfortaa"/>
          <w:b/>
          <w:bCs/>
          <w:lang w:val="en-ZA"/>
        </w:rPr>
      </w:pPr>
      <w:r>
        <w:rPr>
          <w:rFonts w:ascii="Comfortaa" w:eastAsia="Calibri" w:hAnsi="Comfortaa"/>
          <w:b/>
          <w:bCs/>
          <w:lang w:val="en-ZA"/>
        </w:rPr>
        <w:t>Eligibility criteria</w:t>
      </w:r>
    </w:p>
    <w:p w14:paraId="6F9E881C" w14:textId="77777777" w:rsidR="00A05BB8" w:rsidRDefault="00A05BB8" w:rsidP="00A05BB8">
      <w:pPr>
        <w:jc w:val="both"/>
        <w:rPr>
          <w:rFonts w:ascii="Comfortaa" w:eastAsia="Calibri" w:hAnsi="Comfortaa"/>
          <w:lang w:val="en-ZA"/>
        </w:rPr>
      </w:pPr>
    </w:p>
    <w:p w14:paraId="2FD87EA7" w14:textId="77777777" w:rsidR="00A05BB8" w:rsidRPr="00AB0E49" w:rsidRDefault="00A05BB8" w:rsidP="00AB0E49">
      <w:pPr>
        <w:pStyle w:val="ListParagraph"/>
        <w:numPr>
          <w:ilvl w:val="1"/>
          <w:numId w:val="3"/>
        </w:numPr>
        <w:jc w:val="both"/>
        <w:rPr>
          <w:rFonts w:ascii="Comfortaa" w:eastAsia="Calibri" w:hAnsi="Comfortaa"/>
          <w:b/>
          <w:bCs/>
          <w:lang w:val="en-ZA"/>
        </w:rPr>
      </w:pPr>
      <w:r w:rsidRPr="00AB0E49">
        <w:rPr>
          <w:rFonts w:ascii="Comfortaa" w:eastAsia="Calibri" w:hAnsi="Comfortaa"/>
          <w:b/>
          <w:bCs/>
          <w:lang w:val="en-ZA"/>
        </w:rPr>
        <w:t>Eligibility Criteria</w:t>
      </w:r>
    </w:p>
    <w:p w14:paraId="1F7F967A" w14:textId="77777777" w:rsidR="00A05BB8" w:rsidRPr="00D97906" w:rsidRDefault="00A05BB8" w:rsidP="00A05BB8">
      <w:pPr>
        <w:pStyle w:val="ListParagraph"/>
        <w:numPr>
          <w:ilvl w:val="3"/>
          <w:numId w:val="1"/>
        </w:numPr>
        <w:jc w:val="both"/>
        <w:rPr>
          <w:rFonts w:ascii="Comfortaa" w:eastAsia="Calibri" w:hAnsi="Comfortaa"/>
          <w:bCs/>
          <w:lang w:val="en-ZA"/>
        </w:rPr>
      </w:pPr>
      <w:r w:rsidRPr="005B161C">
        <w:rPr>
          <w:rFonts w:ascii="Comfortaa" w:eastAsia="Calibri" w:hAnsi="Comfortaa"/>
        </w:rPr>
        <w:t>Public Procurement Regulatory Authority (PPRA) Code 319 – ICT Consultancy Services, sub-code 01 (ICT System Development); and/or Code 314 – Finance Related Services, sub-code 02 (Banking Management)</w:t>
      </w:r>
      <w:r w:rsidRPr="005B161C">
        <w:rPr>
          <w:rFonts w:ascii="Comfortaa" w:eastAsia="Calibri" w:hAnsi="Comfortaa"/>
          <w:lang w:val="en-ZA"/>
        </w:rPr>
        <w:t>.</w:t>
      </w:r>
    </w:p>
    <w:p w14:paraId="7CBC7692" w14:textId="77777777" w:rsidR="00A05BB8" w:rsidRPr="00D97906" w:rsidRDefault="00A05BB8" w:rsidP="00A05BB8">
      <w:pPr>
        <w:numPr>
          <w:ilvl w:val="3"/>
          <w:numId w:val="1"/>
        </w:numPr>
        <w:jc w:val="both"/>
        <w:rPr>
          <w:rFonts w:ascii="Comfortaa" w:eastAsia="Calibri" w:hAnsi="Comfortaa"/>
          <w:lang w:val="en-ZA"/>
        </w:rPr>
      </w:pPr>
      <w:r>
        <w:rPr>
          <w:rFonts w:ascii="Comfortaa" w:eastAsia="Calibri" w:hAnsi="Comfortaa"/>
          <w:lang w:val="en-ZA"/>
        </w:rPr>
        <w:t>Compliance with tax clearance requirements- it shall be verified online (Burs website)</w:t>
      </w:r>
    </w:p>
    <w:p w14:paraId="651DBE57" w14:textId="77777777" w:rsidR="00A05BB8" w:rsidRDefault="00A05BB8" w:rsidP="00A05BB8">
      <w:pPr>
        <w:numPr>
          <w:ilvl w:val="3"/>
          <w:numId w:val="1"/>
        </w:numPr>
        <w:jc w:val="both"/>
        <w:rPr>
          <w:rFonts w:ascii="Comfortaa" w:eastAsia="Calibri" w:hAnsi="Comfortaa"/>
          <w:lang w:val="en-ZA"/>
        </w:rPr>
      </w:pPr>
      <w:r>
        <w:rPr>
          <w:rFonts w:ascii="Comfortaa" w:eastAsia="Calibri" w:hAnsi="Comfortaa"/>
          <w:lang w:val="en-ZA"/>
        </w:rPr>
        <w:lastRenderedPageBreak/>
        <w:t>Proof of 100% Citizen owned entity/Company</w:t>
      </w:r>
    </w:p>
    <w:p w14:paraId="4E73291E" w14:textId="77777777" w:rsidR="00CD4EF5" w:rsidRPr="00480C64" w:rsidRDefault="00CD4EF5" w:rsidP="00F559B7">
      <w:pPr>
        <w:jc w:val="both"/>
        <w:rPr>
          <w:rFonts w:ascii="Comfortaa" w:eastAsia="Calibri" w:hAnsi="Comfortaa"/>
          <w:lang w:val="en-ZA"/>
        </w:rPr>
      </w:pPr>
    </w:p>
    <w:p w14:paraId="3DF30F19" w14:textId="364D0DAC" w:rsidR="00D34575" w:rsidRPr="00216978" w:rsidRDefault="00536087" w:rsidP="00D34575">
      <w:pPr>
        <w:numPr>
          <w:ilvl w:val="0"/>
          <w:numId w:val="3"/>
        </w:numPr>
        <w:pBdr>
          <w:bottom w:val="single" w:sz="4" w:space="1" w:color="auto"/>
        </w:pBdr>
        <w:contextualSpacing/>
        <w:jc w:val="both"/>
        <w:rPr>
          <w:rFonts w:ascii="Comfortaa" w:eastAsia="Calibri" w:hAnsi="Comfortaa"/>
          <w:b/>
          <w:bCs/>
          <w:lang w:val="en-ZA"/>
        </w:rPr>
      </w:pPr>
      <w:r>
        <w:rPr>
          <w:rFonts w:ascii="Comfortaa" w:eastAsia="Calibri" w:hAnsi="Comfortaa"/>
          <w:b/>
          <w:bCs/>
          <w:lang w:val="en-ZA"/>
        </w:rPr>
        <w:t xml:space="preserve">Stage 1 </w:t>
      </w:r>
    </w:p>
    <w:p w14:paraId="3096F7B1" w14:textId="77777777" w:rsidR="00D34575" w:rsidRDefault="00D34575" w:rsidP="00D34575">
      <w:pPr>
        <w:jc w:val="both"/>
        <w:rPr>
          <w:rFonts w:ascii="Comfortaa" w:eastAsia="Calibri" w:hAnsi="Comfortaa"/>
          <w:lang w:val="en-ZA"/>
        </w:rPr>
      </w:pPr>
    </w:p>
    <w:p w14:paraId="2AA91153" w14:textId="5DA5758E" w:rsidR="00D34575" w:rsidRPr="00AB0E49" w:rsidRDefault="00536087" w:rsidP="00D34575">
      <w:pPr>
        <w:pStyle w:val="ListParagraph"/>
        <w:numPr>
          <w:ilvl w:val="1"/>
          <w:numId w:val="3"/>
        </w:numPr>
        <w:jc w:val="both"/>
        <w:rPr>
          <w:rFonts w:ascii="Comfortaa" w:eastAsia="Calibri" w:hAnsi="Comfortaa"/>
          <w:b/>
          <w:bCs/>
          <w:lang w:val="en-ZA"/>
        </w:rPr>
      </w:pPr>
      <w:r>
        <w:rPr>
          <w:rFonts w:ascii="Comfortaa" w:eastAsia="Calibri" w:hAnsi="Comfortaa"/>
          <w:b/>
          <w:bCs/>
          <w:lang w:val="en-ZA"/>
        </w:rPr>
        <w:t xml:space="preserve">Preliminary Evaluation </w:t>
      </w:r>
    </w:p>
    <w:p w14:paraId="7E98FDB9" w14:textId="77777777" w:rsidR="00DE5971" w:rsidRDefault="00DE5971" w:rsidP="00DE5971">
      <w:pPr>
        <w:numPr>
          <w:ilvl w:val="0"/>
          <w:numId w:val="31"/>
        </w:numPr>
        <w:jc w:val="both"/>
        <w:rPr>
          <w:rFonts w:ascii="Comfortaa" w:hAnsi="Comfortaa" w:cs="Arial"/>
          <w:sz w:val="22"/>
          <w:szCs w:val="22"/>
          <w:lang w:val="en-GB"/>
        </w:rPr>
      </w:pPr>
      <w:r w:rsidRPr="00DE5971">
        <w:rPr>
          <w:rFonts w:ascii="Comfortaa" w:hAnsi="Comfortaa" w:cs="Arial"/>
          <w:sz w:val="22"/>
          <w:szCs w:val="22"/>
          <w:lang w:val="en-GB"/>
        </w:rPr>
        <w:t>Submission of one (1) original and two (2) copies of all documentation submitted for bidding.</w:t>
      </w:r>
    </w:p>
    <w:p w14:paraId="6A661E00" w14:textId="27A2D440" w:rsidR="00DE5971" w:rsidRPr="00DE5971" w:rsidRDefault="00DE5971" w:rsidP="00DE5971">
      <w:pPr>
        <w:pStyle w:val="ListParagraph"/>
        <w:numPr>
          <w:ilvl w:val="0"/>
          <w:numId w:val="31"/>
        </w:numPr>
        <w:rPr>
          <w:rFonts w:ascii="Comfortaa" w:hAnsi="Comfortaa" w:cs="Arial"/>
          <w:sz w:val="22"/>
          <w:szCs w:val="22"/>
          <w:lang w:val="en-GB"/>
        </w:rPr>
      </w:pPr>
      <w:r w:rsidRPr="00DE5971">
        <w:rPr>
          <w:rFonts w:ascii="Comfortaa" w:hAnsi="Comfortaa" w:cs="Arial"/>
          <w:sz w:val="22"/>
          <w:szCs w:val="22"/>
          <w:lang w:val="en-GB"/>
        </w:rPr>
        <w:t>Public Procurement Regulatory Authority (PPRA) Code 319 – ICT Consultancy Services, sub-code 01 (ICT System Development); and/or Code 314 – Finance Related Services, sub-code 02 (Banking Management).</w:t>
      </w:r>
    </w:p>
    <w:p w14:paraId="4E4AAF72" w14:textId="77777777" w:rsidR="00DE5971" w:rsidRPr="00DE5971" w:rsidRDefault="00DE5971" w:rsidP="00DE5971">
      <w:pPr>
        <w:numPr>
          <w:ilvl w:val="0"/>
          <w:numId w:val="31"/>
        </w:numPr>
        <w:jc w:val="both"/>
        <w:rPr>
          <w:rFonts w:ascii="Comfortaa" w:hAnsi="Comfortaa" w:cs="Arial"/>
          <w:sz w:val="22"/>
          <w:szCs w:val="22"/>
          <w:lang w:val="en-GB"/>
        </w:rPr>
      </w:pPr>
      <w:r w:rsidRPr="00DE5971">
        <w:rPr>
          <w:rFonts w:ascii="Comfortaa" w:hAnsi="Comfortaa" w:cs="Arial"/>
          <w:sz w:val="22"/>
          <w:szCs w:val="22"/>
          <w:lang w:val="en-GB"/>
        </w:rPr>
        <w:t>Fully Completed Certificate of Authority of Signatory.</w:t>
      </w:r>
    </w:p>
    <w:p w14:paraId="22399164" w14:textId="77777777" w:rsidR="00DE5971" w:rsidRPr="00DE5971" w:rsidRDefault="00DE5971" w:rsidP="00DE5971">
      <w:pPr>
        <w:numPr>
          <w:ilvl w:val="0"/>
          <w:numId w:val="31"/>
        </w:numPr>
        <w:jc w:val="both"/>
        <w:rPr>
          <w:rFonts w:ascii="Comfortaa" w:hAnsi="Comfortaa" w:cs="Arial"/>
          <w:sz w:val="22"/>
          <w:szCs w:val="22"/>
          <w:lang w:val="en-GB"/>
        </w:rPr>
      </w:pPr>
      <w:r w:rsidRPr="00DE5971">
        <w:rPr>
          <w:rFonts w:ascii="Comfortaa" w:hAnsi="Comfortaa" w:cs="Arial"/>
          <w:sz w:val="22"/>
          <w:szCs w:val="22"/>
          <w:lang w:val="en-GB"/>
        </w:rPr>
        <w:t>Fully Completed and Signed Form of Offer and Acceptance.</w:t>
      </w:r>
    </w:p>
    <w:p w14:paraId="158B6F2A" w14:textId="77777777" w:rsidR="00DE5971" w:rsidRDefault="00DE5971" w:rsidP="00DE5971">
      <w:pPr>
        <w:numPr>
          <w:ilvl w:val="0"/>
          <w:numId w:val="31"/>
        </w:numPr>
        <w:jc w:val="both"/>
        <w:rPr>
          <w:rFonts w:ascii="Comfortaa" w:hAnsi="Comfortaa" w:cs="Arial"/>
          <w:sz w:val="22"/>
          <w:szCs w:val="22"/>
          <w:lang w:val="en-GB"/>
        </w:rPr>
      </w:pPr>
      <w:r w:rsidRPr="00DE5971">
        <w:rPr>
          <w:rFonts w:ascii="Comfortaa" w:hAnsi="Comfortaa" w:cs="Arial"/>
          <w:sz w:val="22"/>
          <w:szCs w:val="22"/>
          <w:lang w:val="en-GB"/>
        </w:rPr>
        <w:t>Submission of a copy of a valid Tax Clearance Certificate. The certificate will be verified online.</w:t>
      </w:r>
    </w:p>
    <w:p w14:paraId="0C10CF01" w14:textId="07B688B6" w:rsidR="003C33E0" w:rsidRPr="00DE5971" w:rsidRDefault="003C33E0" w:rsidP="00DE5971">
      <w:pPr>
        <w:numPr>
          <w:ilvl w:val="0"/>
          <w:numId w:val="31"/>
        </w:numPr>
        <w:jc w:val="both"/>
        <w:rPr>
          <w:rFonts w:ascii="Comfortaa" w:hAnsi="Comfortaa" w:cs="Arial"/>
          <w:sz w:val="22"/>
          <w:szCs w:val="22"/>
          <w:lang w:val="en-GB"/>
        </w:rPr>
      </w:pPr>
      <w:r w:rsidRPr="003C33E0">
        <w:rPr>
          <w:rFonts w:ascii="Comfortaa" w:hAnsi="Comfortaa" w:cs="Arial"/>
          <w:sz w:val="22"/>
          <w:szCs w:val="22"/>
        </w:rPr>
        <w:t>In case of Joint Venture, bidders shall submit a joint venture agreement. The agreement which shall be notarized / authorized by the power of attorney and signed by a legally authorized signatory of all the partners to the joint venture</w:t>
      </w:r>
    </w:p>
    <w:p w14:paraId="7039BD4C" w14:textId="77777777" w:rsidR="00DE5971" w:rsidRPr="00DE5971" w:rsidRDefault="00DE5971" w:rsidP="00DE5971">
      <w:pPr>
        <w:numPr>
          <w:ilvl w:val="0"/>
          <w:numId w:val="32"/>
        </w:numPr>
        <w:jc w:val="both"/>
        <w:rPr>
          <w:rFonts w:ascii="Comfortaa" w:hAnsi="Comfortaa" w:cs="Arial"/>
          <w:sz w:val="22"/>
          <w:szCs w:val="22"/>
          <w:lang w:val="en-GB"/>
        </w:rPr>
      </w:pPr>
      <w:r w:rsidRPr="00DE5971">
        <w:rPr>
          <w:rFonts w:ascii="Comfortaa" w:hAnsi="Comfortaa" w:cs="Arial"/>
          <w:sz w:val="22"/>
          <w:szCs w:val="22"/>
          <w:lang w:val="en-GB"/>
        </w:rPr>
        <w:t xml:space="preserve">Completed declaration Form for Tender purposes </w:t>
      </w:r>
    </w:p>
    <w:p w14:paraId="6ED452E7" w14:textId="7B4D0271" w:rsidR="003C33E0" w:rsidRPr="003C33E0" w:rsidRDefault="00DE5971" w:rsidP="003C33E0">
      <w:pPr>
        <w:numPr>
          <w:ilvl w:val="0"/>
          <w:numId w:val="32"/>
        </w:numPr>
        <w:jc w:val="both"/>
        <w:rPr>
          <w:rFonts w:ascii="Comfortaa" w:hAnsi="Comfortaa" w:cs="Arial"/>
          <w:sz w:val="22"/>
          <w:szCs w:val="22"/>
          <w:lang w:val="en-GB"/>
        </w:rPr>
      </w:pPr>
      <w:r w:rsidRPr="00DE5971">
        <w:rPr>
          <w:rFonts w:ascii="Comfortaa" w:hAnsi="Comfortaa" w:cs="Arial"/>
          <w:sz w:val="22"/>
          <w:szCs w:val="22"/>
          <w:lang w:val="en-GB"/>
        </w:rPr>
        <w:t>Completed Integrity Form</w:t>
      </w:r>
    </w:p>
    <w:p w14:paraId="628DE85D" w14:textId="77777777" w:rsidR="00A05BB8" w:rsidRDefault="00A05BB8" w:rsidP="0090186F">
      <w:pPr>
        <w:jc w:val="both"/>
        <w:rPr>
          <w:rFonts w:ascii="Comfortaa" w:eastAsia="Calibri" w:hAnsi="Comfortaa"/>
          <w:bCs/>
          <w:lang w:val="en-ZA"/>
        </w:rPr>
      </w:pPr>
    </w:p>
    <w:p w14:paraId="1696CB6F" w14:textId="41782B37" w:rsidR="00A05BB8" w:rsidRPr="00E30704" w:rsidRDefault="00536087" w:rsidP="005277EB">
      <w:pPr>
        <w:pStyle w:val="ListParagraph"/>
        <w:numPr>
          <w:ilvl w:val="0"/>
          <w:numId w:val="3"/>
        </w:numPr>
        <w:jc w:val="both"/>
        <w:rPr>
          <w:rFonts w:ascii="Comfortaa" w:eastAsia="Calibri" w:hAnsi="Comfortaa"/>
          <w:bCs/>
          <w:lang w:val="en-ZA"/>
        </w:rPr>
      </w:pPr>
      <w:r w:rsidRPr="00E30704">
        <w:rPr>
          <w:rFonts w:ascii="Comfortaa" w:eastAsia="Calibri" w:hAnsi="Comfortaa"/>
          <w:b/>
          <w:bCs/>
          <w:lang w:val="en-ZA"/>
        </w:rPr>
        <w:t xml:space="preserve">Stage 2 </w:t>
      </w:r>
      <w:r w:rsidR="00E30704" w:rsidRPr="00E30704">
        <w:rPr>
          <w:rFonts w:ascii="Comfortaa" w:eastAsia="Calibri" w:hAnsi="Comfortaa"/>
          <w:b/>
          <w:bCs/>
          <w:lang w:val="en-ZA"/>
        </w:rPr>
        <w:t xml:space="preserve">Technical Evaluation </w:t>
      </w:r>
    </w:p>
    <w:p w14:paraId="6FB1E1CD" w14:textId="77777777" w:rsidR="00AD5B13" w:rsidRDefault="00AD5B13" w:rsidP="0090186F">
      <w:pPr>
        <w:jc w:val="both"/>
        <w:rPr>
          <w:rFonts w:ascii="Comfortaa" w:eastAsia="Calibri" w:hAnsi="Comfortaa"/>
          <w:bCs/>
          <w:lang w:val="en-ZA"/>
        </w:rPr>
      </w:pPr>
    </w:p>
    <w:tbl>
      <w:tblPr>
        <w:tblW w:w="989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52"/>
        <w:gridCol w:w="1078"/>
        <w:gridCol w:w="4767"/>
      </w:tblGrid>
      <w:tr w:rsidR="003F5985" w:rsidRPr="003F5985" w14:paraId="47D2B29E" w14:textId="77777777" w:rsidTr="004D3CB0">
        <w:trPr>
          <w:trHeight w:val="620"/>
        </w:trPr>
        <w:tc>
          <w:tcPr>
            <w:tcW w:w="4052" w:type="dxa"/>
          </w:tcPr>
          <w:p w14:paraId="5C8CBB5E" w14:textId="77777777" w:rsidR="003F5985" w:rsidRPr="003F5985" w:rsidRDefault="003F5985" w:rsidP="003F5985">
            <w:pPr>
              <w:widowControl w:val="0"/>
              <w:autoSpaceDE w:val="0"/>
              <w:autoSpaceDN w:val="0"/>
              <w:spacing w:before="1"/>
              <w:ind w:left="107"/>
              <w:rPr>
                <w:rFonts w:ascii="Comfortaa" w:eastAsia="Arial" w:hAnsi="Comfortaa" w:cs="Arial"/>
                <w:b/>
                <w:sz w:val="20"/>
                <w:szCs w:val="20"/>
              </w:rPr>
            </w:pPr>
            <w:r w:rsidRPr="003F5985">
              <w:rPr>
                <w:rFonts w:ascii="Comfortaa" w:eastAsia="Arial" w:hAnsi="Comfortaa" w:cs="Arial"/>
                <w:b/>
                <w:spacing w:val="-2"/>
                <w:w w:val="115"/>
                <w:sz w:val="20"/>
                <w:szCs w:val="20"/>
              </w:rPr>
              <w:t>Criteria</w:t>
            </w:r>
          </w:p>
        </w:tc>
        <w:tc>
          <w:tcPr>
            <w:tcW w:w="1078" w:type="dxa"/>
          </w:tcPr>
          <w:p w14:paraId="1DFCECA0" w14:textId="77777777" w:rsidR="003F5985" w:rsidRPr="003F5985" w:rsidRDefault="003F5985" w:rsidP="003F5985">
            <w:pPr>
              <w:widowControl w:val="0"/>
              <w:autoSpaceDE w:val="0"/>
              <w:autoSpaceDN w:val="0"/>
              <w:spacing w:before="4" w:line="261" w:lineRule="auto"/>
              <w:ind w:left="109"/>
              <w:rPr>
                <w:rFonts w:ascii="Comfortaa" w:eastAsia="Arial" w:hAnsi="Comfortaa" w:cs="Arial"/>
                <w:b/>
                <w:sz w:val="20"/>
                <w:szCs w:val="20"/>
              </w:rPr>
            </w:pPr>
            <w:r w:rsidRPr="003F5985">
              <w:rPr>
                <w:rFonts w:ascii="Comfortaa" w:eastAsia="Arial" w:hAnsi="Comfortaa" w:cs="Arial"/>
                <w:b/>
                <w:spacing w:val="-2"/>
                <w:sz w:val="20"/>
                <w:szCs w:val="20"/>
              </w:rPr>
              <w:t xml:space="preserve">Possible </w:t>
            </w:r>
            <w:r w:rsidRPr="003F5985">
              <w:rPr>
                <w:rFonts w:ascii="Comfortaa" w:eastAsia="Arial" w:hAnsi="Comfortaa" w:cs="Arial"/>
                <w:b/>
                <w:spacing w:val="-4"/>
                <w:w w:val="105"/>
                <w:sz w:val="20"/>
                <w:szCs w:val="20"/>
              </w:rPr>
              <w:t>Mark</w:t>
            </w:r>
          </w:p>
        </w:tc>
        <w:tc>
          <w:tcPr>
            <w:tcW w:w="4767" w:type="dxa"/>
          </w:tcPr>
          <w:p w14:paraId="0B0E8A0C" w14:textId="77777777" w:rsidR="003F5985" w:rsidRPr="003F5985" w:rsidRDefault="003F5985" w:rsidP="003F5985">
            <w:pPr>
              <w:widowControl w:val="0"/>
              <w:autoSpaceDE w:val="0"/>
              <w:autoSpaceDN w:val="0"/>
              <w:spacing w:before="1"/>
              <w:ind w:left="109"/>
              <w:rPr>
                <w:rFonts w:ascii="Comfortaa" w:eastAsia="Arial" w:hAnsi="Comfortaa" w:cs="Arial"/>
                <w:b/>
                <w:sz w:val="20"/>
                <w:szCs w:val="20"/>
              </w:rPr>
            </w:pPr>
            <w:r w:rsidRPr="003F5985">
              <w:rPr>
                <w:rFonts w:ascii="Comfortaa" w:eastAsia="Arial" w:hAnsi="Comfortaa" w:cs="Arial"/>
                <w:b/>
                <w:sz w:val="20"/>
                <w:szCs w:val="20"/>
              </w:rPr>
              <w:t>Score</w:t>
            </w:r>
            <w:r w:rsidRPr="003F5985">
              <w:rPr>
                <w:rFonts w:ascii="Comfortaa" w:eastAsia="Arial" w:hAnsi="Comfortaa" w:cs="Arial"/>
                <w:b/>
                <w:spacing w:val="2"/>
                <w:sz w:val="20"/>
                <w:szCs w:val="20"/>
              </w:rPr>
              <w:t xml:space="preserve"> </w:t>
            </w:r>
            <w:r w:rsidRPr="003F5985">
              <w:rPr>
                <w:rFonts w:ascii="Comfortaa" w:eastAsia="Arial" w:hAnsi="Comfortaa" w:cs="Arial"/>
                <w:b/>
                <w:spacing w:val="-2"/>
                <w:sz w:val="20"/>
                <w:szCs w:val="20"/>
              </w:rPr>
              <w:t>Breakdown</w:t>
            </w:r>
          </w:p>
        </w:tc>
      </w:tr>
      <w:tr w:rsidR="003F5985" w:rsidRPr="003F5985" w14:paraId="04E6DAF0" w14:textId="77777777" w:rsidTr="004D3CB0">
        <w:trPr>
          <w:trHeight w:val="3364"/>
        </w:trPr>
        <w:tc>
          <w:tcPr>
            <w:tcW w:w="4052" w:type="dxa"/>
            <w:vAlign w:val="center"/>
          </w:tcPr>
          <w:p w14:paraId="791B4371" w14:textId="77777777" w:rsidR="003F5985" w:rsidRPr="003F5985" w:rsidRDefault="003F5985" w:rsidP="003F5985">
            <w:pPr>
              <w:widowControl w:val="0"/>
              <w:autoSpaceDE w:val="0"/>
              <w:autoSpaceDN w:val="0"/>
              <w:spacing w:line="280" w:lineRule="auto"/>
              <w:ind w:right="97"/>
              <w:jc w:val="both"/>
              <w:rPr>
                <w:rFonts w:ascii="Comfortaa" w:eastAsia="Arial" w:hAnsi="Comfortaa" w:cs="Arial"/>
                <w:sz w:val="20"/>
                <w:szCs w:val="20"/>
              </w:rPr>
            </w:pPr>
            <w:r w:rsidRPr="003F5985">
              <w:rPr>
                <w:rFonts w:ascii="Comfortaa" w:eastAsia="Arial" w:hAnsi="Comfortaa" w:cs="Arial"/>
                <w:w w:val="110"/>
                <w:sz w:val="20"/>
                <w:szCs w:val="20"/>
              </w:rPr>
              <w:t>Academic and professional qualifications of proposed Project Lead / Technical Lead</w:t>
            </w:r>
          </w:p>
        </w:tc>
        <w:tc>
          <w:tcPr>
            <w:tcW w:w="1078" w:type="dxa"/>
            <w:vAlign w:val="center"/>
          </w:tcPr>
          <w:p w14:paraId="25F74368" w14:textId="04C5B3CB" w:rsidR="003F5985" w:rsidRPr="003F5985" w:rsidRDefault="000A4C61" w:rsidP="003F5985">
            <w:pPr>
              <w:widowControl w:val="0"/>
              <w:autoSpaceDE w:val="0"/>
              <w:autoSpaceDN w:val="0"/>
              <w:ind w:left="29" w:right="35"/>
              <w:jc w:val="center"/>
              <w:rPr>
                <w:rFonts w:ascii="Comfortaa" w:eastAsia="Arial" w:hAnsi="Comfortaa" w:cs="Arial"/>
                <w:b/>
                <w:sz w:val="20"/>
                <w:szCs w:val="20"/>
              </w:rPr>
            </w:pPr>
            <w:r>
              <w:rPr>
                <w:rFonts w:ascii="Comfortaa" w:eastAsia="Arial" w:hAnsi="Comfortaa" w:cs="Arial"/>
                <w:b/>
                <w:spacing w:val="-5"/>
                <w:sz w:val="20"/>
                <w:szCs w:val="20"/>
              </w:rPr>
              <w:t>10</w:t>
            </w:r>
          </w:p>
        </w:tc>
        <w:tc>
          <w:tcPr>
            <w:tcW w:w="4767" w:type="dxa"/>
            <w:vAlign w:val="center"/>
          </w:tcPr>
          <w:p w14:paraId="28288792" w14:textId="77777777" w:rsidR="002C16DD" w:rsidRDefault="003F5985" w:rsidP="002C16DD">
            <w:pPr>
              <w:widowControl w:val="0"/>
              <w:autoSpaceDE w:val="0"/>
              <w:autoSpaceDN w:val="0"/>
              <w:spacing w:line="270" w:lineRule="atLeast"/>
              <w:rPr>
                <w:rFonts w:ascii="Comfortaa" w:eastAsia="Arial" w:hAnsi="Comfortaa" w:cs="Arial"/>
                <w:bCs/>
                <w:sz w:val="20"/>
                <w:szCs w:val="20"/>
              </w:rPr>
            </w:pPr>
            <w:r w:rsidRPr="003F5985">
              <w:rPr>
                <w:rFonts w:ascii="Comfortaa" w:eastAsia="Arial" w:hAnsi="Comfortaa" w:cs="Arial"/>
                <w:bCs/>
                <w:sz w:val="20"/>
                <w:szCs w:val="20"/>
              </w:rPr>
              <w:t xml:space="preserve">Qualifications must be traceable and obtained from reputable institutions. (×2) </w:t>
            </w:r>
            <w:r w:rsidRPr="003F5985">
              <w:rPr>
                <w:rFonts w:ascii="Comfortaa" w:eastAsia="Arial" w:hAnsi="Comfortaa" w:cs="Arial"/>
                <w:bCs/>
                <w:sz w:val="20"/>
                <w:szCs w:val="20"/>
              </w:rPr>
              <w:br/>
            </w:r>
            <w:r w:rsidRPr="003F5985">
              <w:rPr>
                <w:rFonts w:ascii="Comfortaa" w:eastAsia="Arial" w:hAnsi="Comfortaa" w:cs="Arial"/>
                <w:bCs/>
                <w:sz w:val="20"/>
                <w:szCs w:val="20"/>
              </w:rPr>
              <w:br/>
            </w:r>
          </w:p>
          <w:p w14:paraId="3825F3D2" w14:textId="77777777" w:rsidR="002C16DD" w:rsidRPr="002C16DD" w:rsidRDefault="003F5985" w:rsidP="002C16DD">
            <w:pPr>
              <w:pStyle w:val="ListParagraph"/>
              <w:widowControl w:val="0"/>
              <w:numPr>
                <w:ilvl w:val="0"/>
                <w:numId w:val="35"/>
              </w:numPr>
              <w:autoSpaceDE w:val="0"/>
              <w:autoSpaceDN w:val="0"/>
              <w:spacing w:line="270" w:lineRule="atLeast"/>
              <w:rPr>
                <w:rFonts w:ascii="Comfortaa" w:eastAsia="Arial" w:hAnsi="Comfortaa" w:cs="Arial"/>
                <w:sz w:val="20"/>
                <w:szCs w:val="20"/>
              </w:rPr>
            </w:pPr>
            <w:r w:rsidRPr="002C16DD">
              <w:rPr>
                <w:rFonts w:ascii="Comfortaa" w:eastAsia="Arial" w:hAnsi="Comfortaa" w:cs="Arial"/>
                <w:bCs/>
                <w:sz w:val="20"/>
                <w:szCs w:val="20"/>
              </w:rPr>
              <w:t xml:space="preserve"> </w:t>
            </w:r>
            <w:r w:rsidR="000A4C61" w:rsidRPr="002C16DD">
              <w:rPr>
                <w:rFonts w:ascii="Comfortaa" w:eastAsia="Arial" w:hAnsi="Comfortaa" w:cs="Arial"/>
                <w:b/>
                <w:sz w:val="20"/>
                <w:szCs w:val="20"/>
              </w:rPr>
              <w:t>5</w:t>
            </w:r>
            <w:r w:rsidRPr="002C16DD">
              <w:rPr>
                <w:rFonts w:ascii="Comfortaa" w:eastAsia="Arial" w:hAnsi="Comfortaa" w:cs="Arial"/>
                <w:b/>
                <w:sz w:val="20"/>
                <w:szCs w:val="20"/>
              </w:rPr>
              <w:t xml:space="preserve"> marks:</w:t>
            </w:r>
            <w:r w:rsidRPr="002C16DD">
              <w:rPr>
                <w:rFonts w:ascii="Comfortaa" w:eastAsia="Arial" w:hAnsi="Comfortaa" w:cs="Arial"/>
                <w:bCs/>
                <w:sz w:val="20"/>
                <w:szCs w:val="20"/>
              </w:rPr>
              <w:t xml:space="preserve"> </w:t>
            </w:r>
            <w:r w:rsidR="00ED561D" w:rsidRPr="002C16DD">
              <w:rPr>
                <w:rFonts w:ascii="Comfortaa" w:eastAsia="Arial" w:hAnsi="Comfortaa" w:cs="Arial"/>
                <w:bCs/>
                <w:sz w:val="20"/>
                <w:szCs w:val="20"/>
              </w:rPr>
              <w:t>Bachelor’s degree in information systems</w:t>
            </w:r>
            <w:r w:rsidRPr="002C16DD">
              <w:rPr>
                <w:rFonts w:ascii="Comfortaa" w:eastAsia="Arial" w:hAnsi="Comfortaa" w:cs="Arial"/>
                <w:bCs/>
                <w:sz w:val="20"/>
                <w:szCs w:val="20"/>
              </w:rPr>
              <w:t xml:space="preserve">, Computer Science, Software Engineering, ICT, FinTech, Banking Technology, or equivalent </w:t>
            </w:r>
          </w:p>
          <w:p w14:paraId="3136E5F5" w14:textId="77777777" w:rsidR="002C16DD" w:rsidRPr="002C16DD" w:rsidRDefault="003F5985" w:rsidP="002C16DD">
            <w:pPr>
              <w:pStyle w:val="ListParagraph"/>
              <w:widowControl w:val="0"/>
              <w:numPr>
                <w:ilvl w:val="0"/>
                <w:numId w:val="35"/>
              </w:numPr>
              <w:autoSpaceDE w:val="0"/>
              <w:autoSpaceDN w:val="0"/>
              <w:spacing w:line="270" w:lineRule="atLeast"/>
              <w:rPr>
                <w:rFonts w:ascii="Comfortaa" w:eastAsia="Arial" w:hAnsi="Comfortaa" w:cs="Arial"/>
                <w:sz w:val="20"/>
                <w:szCs w:val="20"/>
              </w:rPr>
            </w:pPr>
            <w:r w:rsidRPr="002C16DD">
              <w:rPr>
                <w:rFonts w:ascii="Comfortaa" w:eastAsia="Arial" w:hAnsi="Comfortaa" w:cs="Arial"/>
                <w:bCs/>
                <w:sz w:val="20"/>
                <w:szCs w:val="20"/>
              </w:rPr>
              <w:t xml:space="preserve"> </w:t>
            </w:r>
            <w:r w:rsidR="000A4C61" w:rsidRPr="002C16DD">
              <w:rPr>
                <w:rFonts w:ascii="Comfortaa" w:eastAsia="Arial" w:hAnsi="Comfortaa" w:cs="Arial"/>
                <w:b/>
                <w:sz w:val="20"/>
                <w:szCs w:val="20"/>
              </w:rPr>
              <w:t>3</w:t>
            </w:r>
            <w:r w:rsidRPr="002C16DD">
              <w:rPr>
                <w:rFonts w:ascii="Comfortaa" w:eastAsia="Arial" w:hAnsi="Comfortaa" w:cs="Arial"/>
                <w:b/>
                <w:sz w:val="20"/>
                <w:szCs w:val="20"/>
              </w:rPr>
              <w:t xml:space="preserve"> marks:</w:t>
            </w:r>
            <w:r w:rsidRPr="002C16DD">
              <w:rPr>
                <w:rFonts w:ascii="Comfortaa" w:eastAsia="Arial" w:hAnsi="Comfortaa" w:cs="Arial"/>
                <w:bCs/>
                <w:sz w:val="20"/>
                <w:szCs w:val="20"/>
              </w:rPr>
              <w:t xml:space="preserve"> Diploma in ICT, Information Systems, or related field </w:t>
            </w:r>
          </w:p>
          <w:p w14:paraId="19E1C247" w14:textId="0A927FA0" w:rsidR="003F5985" w:rsidRPr="002C16DD" w:rsidRDefault="000A4C61" w:rsidP="002C16DD">
            <w:pPr>
              <w:pStyle w:val="ListParagraph"/>
              <w:widowControl w:val="0"/>
              <w:numPr>
                <w:ilvl w:val="0"/>
                <w:numId w:val="35"/>
              </w:numPr>
              <w:autoSpaceDE w:val="0"/>
              <w:autoSpaceDN w:val="0"/>
              <w:spacing w:line="270" w:lineRule="atLeast"/>
              <w:rPr>
                <w:rFonts w:ascii="Comfortaa" w:eastAsia="Arial" w:hAnsi="Comfortaa" w:cs="Arial"/>
                <w:sz w:val="20"/>
                <w:szCs w:val="20"/>
              </w:rPr>
            </w:pPr>
            <w:r w:rsidRPr="002C16DD">
              <w:rPr>
                <w:rFonts w:ascii="Comfortaa" w:eastAsia="Arial" w:hAnsi="Comfortaa" w:cs="Arial"/>
                <w:b/>
                <w:sz w:val="20"/>
                <w:szCs w:val="20"/>
              </w:rPr>
              <w:t>2</w:t>
            </w:r>
            <w:r w:rsidR="003F5985" w:rsidRPr="002C16DD">
              <w:rPr>
                <w:rFonts w:ascii="Comfortaa" w:eastAsia="Arial" w:hAnsi="Comfortaa" w:cs="Arial"/>
                <w:b/>
                <w:sz w:val="20"/>
                <w:szCs w:val="20"/>
              </w:rPr>
              <w:t xml:space="preserve"> marks:</w:t>
            </w:r>
            <w:r w:rsidR="003F5985" w:rsidRPr="002C16DD">
              <w:rPr>
                <w:rFonts w:ascii="Comfortaa" w:eastAsia="Arial" w:hAnsi="Comfortaa" w:cs="Arial"/>
                <w:bCs/>
                <w:sz w:val="20"/>
                <w:szCs w:val="20"/>
              </w:rPr>
              <w:t xml:space="preserve"> Relevant professional certification (PMP, Prince2, ITIL, PCI, Payments-related)</w:t>
            </w:r>
          </w:p>
        </w:tc>
      </w:tr>
      <w:tr w:rsidR="003F5985" w:rsidRPr="003F5985" w14:paraId="053F4C23" w14:textId="77777777" w:rsidTr="004D3CB0">
        <w:trPr>
          <w:trHeight w:val="2195"/>
        </w:trPr>
        <w:tc>
          <w:tcPr>
            <w:tcW w:w="4052" w:type="dxa"/>
          </w:tcPr>
          <w:p w14:paraId="2769E50F" w14:textId="77777777" w:rsidR="003F5985" w:rsidRPr="003F5985" w:rsidRDefault="003F5985" w:rsidP="003F5985">
            <w:pPr>
              <w:widowControl w:val="0"/>
              <w:autoSpaceDE w:val="0"/>
              <w:autoSpaceDN w:val="0"/>
              <w:spacing w:before="19" w:line="283" w:lineRule="auto"/>
              <w:ind w:left="107"/>
              <w:rPr>
                <w:rFonts w:ascii="Comfortaa" w:eastAsia="Arial" w:hAnsi="Comfortaa" w:cs="Arial"/>
                <w:sz w:val="20"/>
                <w:szCs w:val="20"/>
              </w:rPr>
            </w:pPr>
            <w:r w:rsidRPr="003F5985">
              <w:rPr>
                <w:rFonts w:ascii="Comfortaa" w:eastAsia="Arial" w:hAnsi="Comfortaa" w:cs="Arial"/>
                <w:w w:val="110"/>
                <w:sz w:val="20"/>
                <w:szCs w:val="20"/>
              </w:rPr>
              <w:lastRenderedPageBreak/>
              <w:t xml:space="preserve">Relevant experience in digital payments, banking systems, or financial technology projects </w:t>
            </w:r>
            <w:r w:rsidRPr="003F5985">
              <w:rPr>
                <w:rFonts w:ascii="Comfortaa" w:eastAsia="Arial" w:hAnsi="Comfortaa" w:cs="Arial"/>
                <w:w w:val="115"/>
                <w:sz w:val="20"/>
                <w:szCs w:val="20"/>
              </w:rPr>
              <w:t>(x2)</w:t>
            </w:r>
          </w:p>
          <w:p w14:paraId="248528F2" w14:textId="77777777" w:rsidR="003F5985" w:rsidRPr="003F5985" w:rsidRDefault="003F5985" w:rsidP="003F5985">
            <w:pPr>
              <w:widowControl w:val="0"/>
              <w:autoSpaceDE w:val="0"/>
              <w:autoSpaceDN w:val="0"/>
              <w:spacing w:before="40"/>
              <w:rPr>
                <w:rFonts w:ascii="Comfortaa" w:eastAsia="Arial" w:hAnsi="Comfortaa" w:cs="Arial"/>
                <w:sz w:val="20"/>
                <w:szCs w:val="20"/>
              </w:rPr>
            </w:pPr>
          </w:p>
          <w:p w14:paraId="2380A41B" w14:textId="77777777" w:rsidR="003F5985" w:rsidRPr="003F5985" w:rsidRDefault="003F5985" w:rsidP="003F5985">
            <w:pPr>
              <w:widowControl w:val="0"/>
              <w:autoSpaceDE w:val="0"/>
              <w:autoSpaceDN w:val="0"/>
              <w:spacing w:line="283" w:lineRule="auto"/>
              <w:ind w:left="107" w:right="111"/>
              <w:rPr>
                <w:rFonts w:ascii="Comfortaa" w:eastAsia="Arial" w:hAnsi="Comfortaa" w:cs="Arial"/>
                <w:sz w:val="20"/>
                <w:szCs w:val="20"/>
              </w:rPr>
            </w:pPr>
            <w:r w:rsidRPr="003F5985">
              <w:rPr>
                <w:rFonts w:ascii="Comfortaa" w:eastAsia="Arial" w:hAnsi="Comfortaa" w:cs="Arial"/>
                <w:w w:val="115"/>
                <w:sz w:val="20"/>
                <w:szCs w:val="20"/>
              </w:rPr>
              <w:t xml:space="preserve">Curriculum Vitae for each of the </w:t>
            </w:r>
            <w:r w:rsidRPr="003F5985">
              <w:rPr>
                <w:rFonts w:ascii="Comfortaa" w:eastAsia="Arial" w:hAnsi="Comfortaa" w:cs="Arial"/>
                <w:w w:val="110"/>
                <w:sz w:val="20"/>
                <w:szCs w:val="20"/>
              </w:rPr>
              <w:t xml:space="preserve">proposed key personnel expected </w:t>
            </w:r>
            <w:r w:rsidRPr="003F5985">
              <w:rPr>
                <w:rFonts w:ascii="Comfortaa" w:eastAsia="Arial" w:hAnsi="Comfortaa" w:cs="Arial"/>
                <w:w w:val="115"/>
                <w:sz w:val="20"/>
                <w:szCs w:val="20"/>
              </w:rPr>
              <w:t>to undertake the assignment</w:t>
            </w:r>
          </w:p>
          <w:p w14:paraId="192471A2" w14:textId="77777777" w:rsidR="003F5985" w:rsidRPr="003F5985" w:rsidRDefault="003F5985" w:rsidP="003F5985">
            <w:pPr>
              <w:widowControl w:val="0"/>
              <w:autoSpaceDE w:val="0"/>
              <w:autoSpaceDN w:val="0"/>
              <w:spacing w:before="40"/>
              <w:rPr>
                <w:rFonts w:ascii="Comfortaa" w:eastAsia="Arial" w:hAnsi="Comfortaa" w:cs="Arial"/>
                <w:sz w:val="20"/>
                <w:szCs w:val="20"/>
              </w:rPr>
            </w:pPr>
          </w:p>
          <w:p w14:paraId="262814D1" w14:textId="77777777" w:rsidR="003F5985" w:rsidRPr="003F5985" w:rsidRDefault="003F5985" w:rsidP="003F5985">
            <w:pPr>
              <w:widowControl w:val="0"/>
              <w:autoSpaceDE w:val="0"/>
              <w:autoSpaceDN w:val="0"/>
              <w:spacing w:line="283" w:lineRule="auto"/>
              <w:ind w:left="107"/>
              <w:rPr>
                <w:rFonts w:ascii="Comfortaa" w:eastAsia="Arial" w:hAnsi="Comfortaa" w:cs="Arial"/>
                <w:sz w:val="20"/>
                <w:szCs w:val="20"/>
              </w:rPr>
            </w:pPr>
            <w:r w:rsidRPr="003F5985">
              <w:rPr>
                <w:rFonts w:ascii="Comfortaa" w:eastAsia="Arial" w:hAnsi="Comfortaa" w:cs="Arial"/>
                <w:w w:val="110"/>
                <w:sz w:val="20"/>
                <w:szCs w:val="20"/>
              </w:rPr>
              <w:t>References, Valid ID and</w:t>
            </w:r>
            <w:r w:rsidRPr="003F5985">
              <w:rPr>
                <w:rFonts w:ascii="Comfortaa" w:eastAsia="Arial" w:hAnsi="Comfortaa" w:cs="Arial"/>
                <w:spacing w:val="-1"/>
                <w:w w:val="110"/>
                <w:sz w:val="20"/>
                <w:szCs w:val="20"/>
              </w:rPr>
              <w:t xml:space="preserve"> </w:t>
            </w:r>
            <w:r w:rsidRPr="003F5985">
              <w:rPr>
                <w:rFonts w:ascii="Comfortaa" w:eastAsia="Arial" w:hAnsi="Comfortaa" w:cs="Arial"/>
                <w:w w:val="110"/>
                <w:sz w:val="20"/>
                <w:szCs w:val="20"/>
              </w:rPr>
              <w:t>Consent letters</w:t>
            </w:r>
            <w:r w:rsidRPr="003F5985">
              <w:rPr>
                <w:rFonts w:ascii="Comfortaa" w:eastAsia="Arial" w:hAnsi="Comfortaa" w:cs="Arial"/>
                <w:spacing w:val="-1"/>
                <w:w w:val="110"/>
                <w:sz w:val="20"/>
                <w:szCs w:val="20"/>
              </w:rPr>
              <w:t xml:space="preserve"> </w:t>
            </w:r>
            <w:r w:rsidRPr="003F5985">
              <w:rPr>
                <w:rFonts w:ascii="Comfortaa" w:eastAsia="Arial" w:hAnsi="Comfortaa" w:cs="Arial"/>
                <w:w w:val="110"/>
                <w:sz w:val="20"/>
                <w:szCs w:val="20"/>
              </w:rPr>
              <w:t>should be attached.</w:t>
            </w:r>
          </w:p>
        </w:tc>
        <w:tc>
          <w:tcPr>
            <w:tcW w:w="1078" w:type="dxa"/>
          </w:tcPr>
          <w:p w14:paraId="6AB35BE8" w14:textId="77777777" w:rsidR="003F5985" w:rsidRPr="003F5985" w:rsidRDefault="003F5985" w:rsidP="003F5985">
            <w:pPr>
              <w:widowControl w:val="0"/>
              <w:autoSpaceDE w:val="0"/>
              <w:autoSpaceDN w:val="0"/>
              <w:rPr>
                <w:rFonts w:ascii="Comfortaa" w:eastAsia="Arial" w:hAnsi="Comfortaa" w:cs="Arial"/>
                <w:sz w:val="20"/>
                <w:szCs w:val="20"/>
              </w:rPr>
            </w:pPr>
          </w:p>
          <w:p w14:paraId="7DD9C625" w14:textId="77777777" w:rsidR="003F5985" w:rsidRPr="003F5985" w:rsidRDefault="003F5985" w:rsidP="003F5985">
            <w:pPr>
              <w:widowControl w:val="0"/>
              <w:autoSpaceDE w:val="0"/>
              <w:autoSpaceDN w:val="0"/>
              <w:rPr>
                <w:rFonts w:ascii="Comfortaa" w:eastAsia="Arial" w:hAnsi="Comfortaa" w:cs="Arial"/>
                <w:sz w:val="20"/>
                <w:szCs w:val="20"/>
              </w:rPr>
            </w:pPr>
          </w:p>
          <w:p w14:paraId="269364BE" w14:textId="77777777" w:rsidR="003F5985" w:rsidRPr="003F5985" w:rsidRDefault="003F5985" w:rsidP="003F5985">
            <w:pPr>
              <w:widowControl w:val="0"/>
              <w:autoSpaceDE w:val="0"/>
              <w:autoSpaceDN w:val="0"/>
              <w:rPr>
                <w:rFonts w:ascii="Comfortaa" w:eastAsia="Arial" w:hAnsi="Comfortaa" w:cs="Arial"/>
                <w:sz w:val="20"/>
                <w:szCs w:val="20"/>
              </w:rPr>
            </w:pPr>
          </w:p>
          <w:p w14:paraId="7F8C84B1" w14:textId="77777777" w:rsidR="003F5985" w:rsidRPr="003F5985" w:rsidRDefault="003F5985" w:rsidP="003F5985">
            <w:pPr>
              <w:widowControl w:val="0"/>
              <w:autoSpaceDE w:val="0"/>
              <w:autoSpaceDN w:val="0"/>
              <w:rPr>
                <w:rFonts w:ascii="Comfortaa" w:eastAsia="Arial" w:hAnsi="Comfortaa" w:cs="Arial"/>
                <w:sz w:val="20"/>
                <w:szCs w:val="20"/>
              </w:rPr>
            </w:pPr>
          </w:p>
          <w:p w14:paraId="4CCB78EE" w14:textId="77777777" w:rsidR="003F5985" w:rsidRPr="003F5985" w:rsidRDefault="003F5985" w:rsidP="003F5985">
            <w:pPr>
              <w:widowControl w:val="0"/>
              <w:autoSpaceDE w:val="0"/>
              <w:autoSpaceDN w:val="0"/>
              <w:spacing w:before="76"/>
              <w:rPr>
                <w:rFonts w:ascii="Comfortaa" w:eastAsia="Arial" w:hAnsi="Comfortaa" w:cs="Arial"/>
                <w:sz w:val="20"/>
                <w:szCs w:val="20"/>
              </w:rPr>
            </w:pPr>
          </w:p>
          <w:p w14:paraId="34EB1B67" w14:textId="77777777" w:rsidR="003F5985" w:rsidRPr="003F5985" w:rsidRDefault="003F5985" w:rsidP="003F5985">
            <w:pPr>
              <w:widowControl w:val="0"/>
              <w:autoSpaceDE w:val="0"/>
              <w:autoSpaceDN w:val="0"/>
              <w:ind w:left="29" w:right="35"/>
              <w:jc w:val="center"/>
              <w:rPr>
                <w:rFonts w:ascii="Comfortaa" w:eastAsia="Arial" w:hAnsi="Comfortaa" w:cs="Arial"/>
                <w:b/>
                <w:sz w:val="20"/>
                <w:szCs w:val="20"/>
              </w:rPr>
            </w:pPr>
            <w:r w:rsidRPr="003F5985">
              <w:rPr>
                <w:rFonts w:ascii="Comfortaa" w:eastAsia="Arial" w:hAnsi="Comfortaa" w:cs="Arial"/>
                <w:b/>
                <w:spacing w:val="-5"/>
                <w:sz w:val="20"/>
                <w:szCs w:val="20"/>
              </w:rPr>
              <w:t>20</w:t>
            </w:r>
          </w:p>
        </w:tc>
        <w:tc>
          <w:tcPr>
            <w:tcW w:w="4767" w:type="dxa"/>
          </w:tcPr>
          <w:p w14:paraId="3A870932" w14:textId="23057EAE" w:rsidR="003F5985" w:rsidRPr="003F5985" w:rsidRDefault="003F5985" w:rsidP="003F5985">
            <w:pPr>
              <w:widowControl w:val="0"/>
              <w:numPr>
                <w:ilvl w:val="0"/>
                <w:numId w:val="26"/>
              </w:numPr>
              <w:tabs>
                <w:tab w:val="left" w:pos="829"/>
              </w:tabs>
              <w:autoSpaceDE w:val="0"/>
              <w:autoSpaceDN w:val="0"/>
              <w:spacing w:before="4" w:after="160" w:line="278" w:lineRule="auto"/>
              <w:jc w:val="both"/>
              <w:rPr>
                <w:rFonts w:ascii="Comfortaa" w:eastAsia="Arial" w:hAnsi="Comfortaa" w:cs="Arial"/>
                <w:bCs/>
                <w:sz w:val="20"/>
                <w:szCs w:val="20"/>
              </w:rPr>
            </w:pPr>
            <w:r w:rsidRPr="003F5985">
              <w:rPr>
                <w:rFonts w:ascii="Comfortaa" w:eastAsia="Arial" w:hAnsi="Comfortaa" w:cs="Arial"/>
                <w:b/>
                <w:sz w:val="20"/>
                <w:szCs w:val="20"/>
              </w:rPr>
              <w:t>10 marks</w:t>
            </w:r>
            <w:r w:rsidRPr="003F5985">
              <w:rPr>
                <w:rFonts w:ascii="Comfortaa" w:eastAsia="Arial" w:hAnsi="Comfortaa" w:cs="Arial"/>
                <w:bCs/>
                <w:sz w:val="20"/>
                <w:szCs w:val="20"/>
              </w:rPr>
              <w:t xml:space="preserve">: </w:t>
            </w:r>
            <w:r w:rsidR="00550846">
              <w:rPr>
                <w:rFonts w:ascii="Comfortaa" w:eastAsia="Arial" w:hAnsi="Comfortaa" w:cs="Arial"/>
                <w:bCs/>
                <w:sz w:val="20"/>
                <w:szCs w:val="20"/>
              </w:rPr>
              <w:t>5</w:t>
            </w:r>
            <w:r w:rsidRPr="003F5985">
              <w:rPr>
                <w:rFonts w:ascii="Comfortaa" w:eastAsia="Arial" w:hAnsi="Comfortaa" w:cs="Arial"/>
                <w:bCs/>
                <w:sz w:val="20"/>
                <w:szCs w:val="20"/>
              </w:rPr>
              <w:t xml:space="preserve"> years and above relevant experience </w:t>
            </w:r>
          </w:p>
          <w:p w14:paraId="6978A7A4" w14:textId="77777777" w:rsidR="003F5985" w:rsidRPr="003F5985" w:rsidRDefault="003F5985" w:rsidP="003F5985">
            <w:pPr>
              <w:widowControl w:val="0"/>
              <w:numPr>
                <w:ilvl w:val="0"/>
                <w:numId w:val="26"/>
              </w:numPr>
              <w:tabs>
                <w:tab w:val="left" w:pos="829"/>
              </w:tabs>
              <w:autoSpaceDE w:val="0"/>
              <w:autoSpaceDN w:val="0"/>
              <w:spacing w:before="4" w:after="160" w:line="278" w:lineRule="auto"/>
              <w:jc w:val="both"/>
              <w:rPr>
                <w:rFonts w:ascii="Comfortaa" w:eastAsia="Arial" w:hAnsi="Comfortaa" w:cs="Arial"/>
                <w:bCs/>
                <w:sz w:val="20"/>
                <w:szCs w:val="20"/>
              </w:rPr>
            </w:pPr>
            <w:r w:rsidRPr="003F5985">
              <w:rPr>
                <w:rFonts w:ascii="Comfortaa" w:eastAsia="Arial" w:hAnsi="Comfortaa" w:cs="Arial"/>
                <w:b/>
                <w:sz w:val="20"/>
                <w:szCs w:val="20"/>
              </w:rPr>
              <w:t xml:space="preserve">   5 marks</w:t>
            </w:r>
            <w:r w:rsidRPr="003F5985">
              <w:rPr>
                <w:rFonts w:ascii="Comfortaa" w:eastAsia="Arial" w:hAnsi="Comfortaa" w:cs="Arial"/>
                <w:bCs/>
                <w:sz w:val="20"/>
                <w:szCs w:val="20"/>
              </w:rPr>
              <w:t xml:space="preserve">: 3–5 years relevant experience </w:t>
            </w:r>
          </w:p>
          <w:p w14:paraId="54C42EAB" w14:textId="77777777" w:rsidR="003F5985" w:rsidRPr="003F5985" w:rsidRDefault="003F5985" w:rsidP="003F5985">
            <w:pPr>
              <w:widowControl w:val="0"/>
              <w:numPr>
                <w:ilvl w:val="0"/>
                <w:numId w:val="26"/>
              </w:numPr>
              <w:tabs>
                <w:tab w:val="left" w:pos="829"/>
              </w:tabs>
              <w:autoSpaceDE w:val="0"/>
              <w:autoSpaceDN w:val="0"/>
              <w:spacing w:before="1" w:after="160" w:line="278" w:lineRule="auto"/>
              <w:jc w:val="both"/>
              <w:rPr>
                <w:rFonts w:ascii="Comfortaa" w:eastAsia="Arial" w:hAnsi="Comfortaa" w:cs="Arial"/>
                <w:sz w:val="20"/>
                <w:szCs w:val="20"/>
              </w:rPr>
            </w:pPr>
            <w:r w:rsidRPr="003F5985">
              <w:rPr>
                <w:rFonts w:ascii="Comfortaa" w:eastAsia="Arial" w:hAnsi="Comfortaa" w:cs="Arial"/>
                <w:bCs/>
                <w:sz w:val="20"/>
                <w:szCs w:val="20"/>
              </w:rPr>
              <w:t xml:space="preserve">   </w:t>
            </w:r>
            <w:r w:rsidRPr="003F5985">
              <w:rPr>
                <w:rFonts w:ascii="Comfortaa" w:eastAsia="Arial" w:hAnsi="Comfortaa" w:cs="Arial"/>
                <w:b/>
                <w:sz w:val="20"/>
                <w:szCs w:val="20"/>
              </w:rPr>
              <w:t>3 marks</w:t>
            </w:r>
            <w:r w:rsidRPr="003F5985">
              <w:rPr>
                <w:rFonts w:ascii="Comfortaa" w:eastAsia="Arial" w:hAnsi="Comfortaa" w:cs="Arial"/>
                <w:bCs/>
                <w:sz w:val="20"/>
                <w:szCs w:val="20"/>
              </w:rPr>
              <w:t>: 1–3 years relevant experience</w:t>
            </w:r>
          </w:p>
        </w:tc>
      </w:tr>
      <w:tr w:rsidR="003F5985" w:rsidRPr="003F5985" w14:paraId="1B3B5C14" w14:textId="77777777" w:rsidTr="004D3CB0">
        <w:trPr>
          <w:trHeight w:val="1439"/>
        </w:trPr>
        <w:tc>
          <w:tcPr>
            <w:tcW w:w="4052" w:type="dxa"/>
          </w:tcPr>
          <w:p w14:paraId="68589169" w14:textId="6A681B8B" w:rsidR="003F5985" w:rsidRPr="003F5985" w:rsidRDefault="003F5985" w:rsidP="003F5985">
            <w:pPr>
              <w:widowControl w:val="0"/>
              <w:autoSpaceDE w:val="0"/>
              <w:autoSpaceDN w:val="0"/>
              <w:spacing w:before="19" w:line="259" w:lineRule="auto"/>
              <w:ind w:left="107" w:right="630"/>
              <w:rPr>
                <w:rFonts w:ascii="Comfortaa" w:eastAsia="Arial" w:hAnsi="Comfortaa" w:cs="Arial"/>
                <w:sz w:val="20"/>
                <w:szCs w:val="20"/>
              </w:rPr>
            </w:pPr>
            <w:r w:rsidRPr="003F5985">
              <w:rPr>
                <w:rFonts w:ascii="Comfortaa" w:eastAsia="Arial" w:hAnsi="Comfortaa" w:cs="Arial"/>
                <w:w w:val="110"/>
                <w:sz w:val="20"/>
                <w:szCs w:val="20"/>
              </w:rPr>
              <w:t>Experience in delivering digital collections, EFT debits, card payments, or instant EFT solutions</w:t>
            </w:r>
            <w:r w:rsidR="00550846">
              <w:rPr>
                <w:rFonts w:ascii="Comfortaa" w:eastAsia="Arial" w:hAnsi="Comfortaa" w:cs="Arial"/>
                <w:w w:val="110"/>
                <w:sz w:val="20"/>
                <w:szCs w:val="20"/>
              </w:rPr>
              <w:t xml:space="preserve"> in the Retail Banking space</w:t>
            </w:r>
            <w:r w:rsidRPr="003F5985">
              <w:rPr>
                <w:rFonts w:ascii="Comfortaa" w:eastAsia="Arial" w:hAnsi="Comfortaa" w:cs="Arial"/>
                <w:spacing w:val="-2"/>
                <w:w w:val="110"/>
                <w:sz w:val="20"/>
                <w:szCs w:val="20"/>
              </w:rPr>
              <w:t>.</w:t>
            </w:r>
          </w:p>
          <w:p w14:paraId="28CF59EA" w14:textId="77777777" w:rsidR="003F5985" w:rsidRPr="003F5985" w:rsidRDefault="003F5985" w:rsidP="003F5985">
            <w:pPr>
              <w:widowControl w:val="0"/>
              <w:autoSpaceDE w:val="0"/>
              <w:autoSpaceDN w:val="0"/>
              <w:spacing w:before="47"/>
              <w:rPr>
                <w:rFonts w:ascii="Comfortaa" w:eastAsia="Arial" w:hAnsi="Comfortaa" w:cs="Arial"/>
                <w:sz w:val="20"/>
                <w:szCs w:val="20"/>
              </w:rPr>
            </w:pPr>
          </w:p>
          <w:p w14:paraId="35B927A5" w14:textId="43AFA74C" w:rsidR="003F5985" w:rsidRPr="003F5985" w:rsidRDefault="003F5985" w:rsidP="003F5985">
            <w:pPr>
              <w:widowControl w:val="0"/>
              <w:autoSpaceDE w:val="0"/>
              <w:autoSpaceDN w:val="0"/>
              <w:spacing w:before="1" w:line="283" w:lineRule="auto"/>
              <w:ind w:left="107"/>
              <w:rPr>
                <w:rFonts w:ascii="Comfortaa" w:eastAsia="Arial" w:hAnsi="Comfortaa" w:cs="Arial"/>
                <w:sz w:val="20"/>
                <w:szCs w:val="20"/>
              </w:rPr>
            </w:pPr>
            <w:r w:rsidRPr="003F5985">
              <w:rPr>
                <w:rFonts w:ascii="Comfortaa" w:eastAsia="Arial" w:hAnsi="Comfortaa" w:cs="Arial"/>
                <w:w w:val="115"/>
                <w:sz w:val="20"/>
                <w:szCs w:val="20"/>
              </w:rPr>
              <w:t>(</w:t>
            </w:r>
            <w:r w:rsidR="00550846">
              <w:rPr>
                <w:rFonts w:ascii="Comfortaa" w:eastAsia="Arial" w:hAnsi="Comfortaa" w:cs="Arial"/>
                <w:w w:val="115"/>
                <w:sz w:val="20"/>
                <w:szCs w:val="20"/>
              </w:rPr>
              <w:t>Bidders should submit r</w:t>
            </w:r>
            <w:r w:rsidRPr="003F5985">
              <w:rPr>
                <w:rFonts w:ascii="Comfortaa" w:eastAsia="Arial" w:hAnsi="Comfortaa" w:cs="Arial"/>
                <w:w w:val="115"/>
                <w:sz w:val="20"/>
                <w:szCs w:val="20"/>
              </w:rPr>
              <w:t xml:space="preserve">eferences from </w:t>
            </w:r>
            <w:r w:rsidRPr="003F5985">
              <w:rPr>
                <w:rFonts w:ascii="Comfortaa" w:eastAsia="Arial" w:hAnsi="Comfortaa" w:cs="Arial"/>
                <w:w w:val="110"/>
                <w:sz w:val="20"/>
                <w:szCs w:val="20"/>
              </w:rPr>
              <w:t xml:space="preserve">previous </w:t>
            </w:r>
            <w:proofErr w:type="gramStart"/>
            <w:r w:rsidRPr="003F5985">
              <w:rPr>
                <w:rFonts w:ascii="Comfortaa" w:eastAsia="Arial" w:hAnsi="Comfortaa" w:cs="Arial"/>
                <w:w w:val="110"/>
                <w:sz w:val="20"/>
                <w:szCs w:val="20"/>
              </w:rPr>
              <w:t>works</w:t>
            </w:r>
            <w:r w:rsidRPr="003F5985">
              <w:rPr>
                <w:rFonts w:ascii="Comfortaa" w:eastAsia="Arial" w:hAnsi="Comfortaa" w:cs="Arial"/>
                <w:spacing w:val="-2"/>
                <w:w w:val="110"/>
                <w:sz w:val="20"/>
                <w:szCs w:val="20"/>
              </w:rPr>
              <w:t xml:space="preserve"> </w:t>
            </w:r>
            <w:r w:rsidRPr="003F5985">
              <w:rPr>
                <w:rFonts w:ascii="Comfortaa" w:eastAsia="Arial" w:hAnsi="Comfortaa" w:cs="Arial"/>
                <w:w w:val="110"/>
                <w:sz w:val="20"/>
                <w:szCs w:val="20"/>
              </w:rPr>
              <w:t>)</w:t>
            </w:r>
            <w:proofErr w:type="gramEnd"/>
          </w:p>
        </w:tc>
        <w:tc>
          <w:tcPr>
            <w:tcW w:w="1078" w:type="dxa"/>
          </w:tcPr>
          <w:p w14:paraId="1B32C347" w14:textId="77777777" w:rsidR="003F5985" w:rsidRPr="003F5985" w:rsidRDefault="003F5985" w:rsidP="003F5985">
            <w:pPr>
              <w:widowControl w:val="0"/>
              <w:autoSpaceDE w:val="0"/>
              <w:autoSpaceDN w:val="0"/>
              <w:rPr>
                <w:rFonts w:ascii="Comfortaa" w:eastAsia="Arial" w:hAnsi="Comfortaa" w:cs="Arial"/>
                <w:sz w:val="20"/>
                <w:szCs w:val="20"/>
              </w:rPr>
            </w:pPr>
          </w:p>
          <w:p w14:paraId="057A4893" w14:textId="77777777" w:rsidR="003F5985" w:rsidRPr="003F5985" w:rsidRDefault="003F5985" w:rsidP="003F5985">
            <w:pPr>
              <w:widowControl w:val="0"/>
              <w:autoSpaceDE w:val="0"/>
              <w:autoSpaceDN w:val="0"/>
              <w:spacing w:before="174"/>
              <w:rPr>
                <w:rFonts w:ascii="Comfortaa" w:eastAsia="Arial" w:hAnsi="Comfortaa" w:cs="Arial"/>
                <w:sz w:val="20"/>
                <w:szCs w:val="20"/>
              </w:rPr>
            </w:pPr>
          </w:p>
          <w:p w14:paraId="3F3ED158" w14:textId="3B2C20ED" w:rsidR="003F5985" w:rsidRPr="003F5985" w:rsidRDefault="000A4C61" w:rsidP="003F5985">
            <w:pPr>
              <w:widowControl w:val="0"/>
              <w:autoSpaceDE w:val="0"/>
              <w:autoSpaceDN w:val="0"/>
              <w:spacing w:before="1"/>
              <w:ind w:left="32" w:right="35"/>
              <w:jc w:val="center"/>
              <w:rPr>
                <w:rFonts w:ascii="Comfortaa" w:eastAsia="Arial" w:hAnsi="Comfortaa" w:cs="Arial"/>
                <w:b/>
                <w:sz w:val="20"/>
                <w:szCs w:val="20"/>
              </w:rPr>
            </w:pPr>
            <w:r>
              <w:rPr>
                <w:rFonts w:ascii="Comfortaa" w:eastAsia="Arial" w:hAnsi="Comfortaa" w:cs="Arial"/>
                <w:b/>
                <w:spacing w:val="-5"/>
                <w:w w:val="85"/>
                <w:sz w:val="20"/>
                <w:szCs w:val="20"/>
              </w:rPr>
              <w:t>20</w:t>
            </w:r>
          </w:p>
        </w:tc>
        <w:tc>
          <w:tcPr>
            <w:tcW w:w="4767" w:type="dxa"/>
          </w:tcPr>
          <w:p w14:paraId="67F201AC" w14:textId="3E94D01A" w:rsidR="003F5985" w:rsidRPr="003F5985" w:rsidRDefault="000A4C61" w:rsidP="003F5985">
            <w:pPr>
              <w:widowControl w:val="0"/>
              <w:numPr>
                <w:ilvl w:val="0"/>
                <w:numId w:val="25"/>
              </w:numPr>
              <w:tabs>
                <w:tab w:val="left" w:pos="829"/>
              </w:tabs>
              <w:autoSpaceDE w:val="0"/>
              <w:autoSpaceDN w:val="0"/>
              <w:spacing w:before="4" w:after="160" w:line="278" w:lineRule="auto"/>
              <w:jc w:val="both"/>
              <w:rPr>
                <w:rFonts w:ascii="Comfortaa" w:eastAsia="Arial" w:hAnsi="Comfortaa" w:cs="Arial"/>
                <w:sz w:val="20"/>
                <w:szCs w:val="20"/>
              </w:rPr>
            </w:pPr>
            <w:r>
              <w:rPr>
                <w:rFonts w:ascii="Comfortaa" w:eastAsia="Arial" w:hAnsi="Comfortaa" w:cs="Arial"/>
                <w:b/>
                <w:sz w:val="20"/>
                <w:szCs w:val="20"/>
              </w:rPr>
              <w:t>20</w:t>
            </w:r>
            <w:r w:rsidR="003F5985" w:rsidRPr="003F5985">
              <w:rPr>
                <w:rFonts w:ascii="Comfortaa" w:eastAsia="Arial" w:hAnsi="Comfortaa" w:cs="Arial"/>
                <w:b/>
                <w:spacing w:val="10"/>
                <w:sz w:val="20"/>
                <w:szCs w:val="20"/>
              </w:rPr>
              <w:t xml:space="preserve"> </w:t>
            </w:r>
            <w:r w:rsidR="003F5985" w:rsidRPr="003F5985">
              <w:rPr>
                <w:rFonts w:ascii="Comfortaa" w:eastAsia="Arial" w:hAnsi="Comfortaa" w:cs="Arial"/>
                <w:b/>
                <w:sz w:val="20"/>
                <w:szCs w:val="20"/>
              </w:rPr>
              <w:t>marks</w:t>
            </w:r>
            <w:r w:rsidR="003F5985" w:rsidRPr="003F5985">
              <w:rPr>
                <w:rFonts w:ascii="Comfortaa" w:eastAsia="Arial" w:hAnsi="Comfortaa" w:cs="Arial"/>
                <w:sz w:val="20"/>
                <w:szCs w:val="20"/>
              </w:rPr>
              <w:t>:</w:t>
            </w:r>
            <w:r w:rsidR="003F5985" w:rsidRPr="003F5985">
              <w:rPr>
                <w:rFonts w:ascii="Comfortaa" w:eastAsia="Arial" w:hAnsi="Comfortaa" w:cs="Arial"/>
                <w:spacing w:val="11"/>
                <w:sz w:val="20"/>
                <w:szCs w:val="20"/>
              </w:rPr>
              <w:t xml:space="preserve"> </w:t>
            </w:r>
            <w:r w:rsidR="00550846">
              <w:rPr>
                <w:rFonts w:ascii="Comfortaa" w:eastAsia="Arial" w:hAnsi="Comfortaa" w:cs="Arial"/>
                <w:sz w:val="20"/>
                <w:szCs w:val="20"/>
              </w:rPr>
              <w:t>10</w:t>
            </w:r>
            <w:r w:rsidR="003F5985" w:rsidRPr="003F5985">
              <w:rPr>
                <w:rFonts w:ascii="Comfortaa" w:eastAsia="Arial" w:hAnsi="Comfortaa" w:cs="Arial"/>
                <w:spacing w:val="10"/>
                <w:sz w:val="20"/>
                <w:szCs w:val="20"/>
              </w:rPr>
              <w:t xml:space="preserve"> </w:t>
            </w:r>
            <w:r w:rsidR="003F5985" w:rsidRPr="003F5985">
              <w:rPr>
                <w:rFonts w:ascii="Comfortaa" w:eastAsia="Arial" w:hAnsi="Comfortaa" w:cs="Arial"/>
                <w:sz w:val="20"/>
                <w:szCs w:val="20"/>
              </w:rPr>
              <w:t>years</w:t>
            </w:r>
            <w:r w:rsidR="003F5985" w:rsidRPr="003F5985">
              <w:rPr>
                <w:rFonts w:ascii="Comfortaa" w:eastAsia="Arial" w:hAnsi="Comfortaa" w:cs="Arial"/>
                <w:spacing w:val="9"/>
                <w:sz w:val="20"/>
                <w:szCs w:val="20"/>
              </w:rPr>
              <w:t xml:space="preserve"> </w:t>
            </w:r>
            <w:r w:rsidR="003F5985" w:rsidRPr="003F5985">
              <w:rPr>
                <w:rFonts w:ascii="Comfortaa" w:eastAsia="Arial" w:hAnsi="Comfortaa" w:cs="Arial"/>
                <w:sz w:val="20"/>
                <w:szCs w:val="20"/>
              </w:rPr>
              <w:t>and</w:t>
            </w:r>
            <w:r w:rsidR="003F5985" w:rsidRPr="003F5985">
              <w:rPr>
                <w:rFonts w:ascii="Comfortaa" w:eastAsia="Arial" w:hAnsi="Comfortaa" w:cs="Arial"/>
                <w:spacing w:val="11"/>
                <w:sz w:val="20"/>
                <w:szCs w:val="20"/>
              </w:rPr>
              <w:t xml:space="preserve"> </w:t>
            </w:r>
            <w:r w:rsidR="003F5985" w:rsidRPr="003F5985">
              <w:rPr>
                <w:rFonts w:ascii="Comfortaa" w:eastAsia="Arial" w:hAnsi="Comfortaa" w:cs="Arial"/>
                <w:spacing w:val="-4"/>
                <w:sz w:val="20"/>
                <w:szCs w:val="20"/>
              </w:rPr>
              <w:t>above</w:t>
            </w:r>
          </w:p>
          <w:p w14:paraId="4A37021E" w14:textId="77777777" w:rsidR="003F5985" w:rsidRPr="003F5985" w:rsidRDefault="003F5985" w:rsidP="003F5985">
            <w:pPr>
              <w:widowControl w:val="0"/>
              <w:autoSpaceDE w:val="0"/>
              <w:autoSpaceDN w:val="0"/>
              <w:spacing w:before="27"/>
              <w:rPr>
                <w:rFonts w:ascii="Comfortaa" w:eastAsia="Arial" w:hAnsi="Comfortaa" w:cs="Arial"/>
                <w:sz w:val="20"/>
                <w:szCs w:val="20"/>
              </w:rPr>
            </w:pPr>
          </w:p>
          <w:p w14:paraId="3B59228C" w14:textId="1B7BA5E1" w:rsidR="003F5985" w:rsidRPr="003F5985" w:rsidRDefault="003F5985" w:rsidP="003F5985">
            <w:pPr>
              <w:widowControl w:val="0"/>
              <w:numPr>
                <w:ilvl w:val="0"/>
                <w:numId w:val="25"/>
              </w:numPr>
              <w:tabs>
                <w:tab w:val="left" w:pos="829"/>
              </w:tabs>
              <w:autoSpaceDE w:val="0"/>
              <w:autoSpaceDN w:val="0"/>
              <w:spacing w:after="160" w:line="278" w:lineRule="auto"/>
              <w:jc w:val="both"/>
              <w:rPr>
                <w:rFonts w:ascii="Comfortaa" w:eastAsia="Arial" w:hAnsi="Comfortaa" w:cs="Arial"/>
                <w:sz w:val="20"/>
                <w:szCs w:val="20"/>
              </w:rPr>
            </w:pPr>
            <w:r w:rsidRPr="003F5985">
              <w:rPr>
                <w:rFonts w:ascii="Comfortaa" w:eastAsia="Arial" w:hAnsi="Comfortaa" w:cs="Arial"/>
                <w:b/>
                <w:w w:val="105"/>
                <w:sz w:val="20"/>
                <w:szCs w:val="20"/>
              </w:rPr>
              <w:t>10 marks</w:t>
            </w:r>
            <w:r w:rsidRPr="003F5985">
              <w:rPr>
                <w:rFonts w:ascii="Comfortaa" w:eastAsia="Arial" w:hAnsi="Comfortaa" w:cs="Arial"/>
                <w:w w:val="105"/>
                <w:sz w:val="20"/>
                <w:szCs w:val="20"/>
              </w:rPr>
              <w:t>:</w:t>
            </w:r>
            <w:r w:rsidRPr="003F5985">
              <w:rPr>
                <w:rFonts w:ascii="Comfortaa" w:eastAsia="Arial" w:hAnsi="Comfortaa" w:cs="Arial"/>
                <w:spacing w:val="-11"/>
                <w:w w:val="105"/>
                <w:sz w:val="20"/>
                <w:szCs w:val="20"/>
              </w:rPr>
              <w:t xml:space="preserve"> </w:t>
            </w:r>
            <w:r w:rsidR="00550846">
              <w:rPr>
                <w:rFonts w:ascii="Comfortaa" w:eastAsia="Arial" w:hAnsi="Comfortaa" w:cs="Arial"/>
                <w:w w:val="105"/>
                <w:sz w:val="20"/>
                <w:szCs w:val="20"/>
              </w:rPr>
              <w:t>7</w:t>
            </w:r>
            <w:r w:rsidRPr="003F5985">
              <w:rPr>
                <w:rFonts w:ascii="Comfortaa" w:eastAsia="Arial" w:hAnsi="Comfortaa" w:cs="Arial"/>
                <w:w w:val="105"/>
                <w:sz w:val="20"/>
                <w:szCs w:val="20"/>
              </w:rPr>
              <w:t>-</w:t>
            </w:r>
            <w:r w:rsidRPr="003F5985">
              <w:rPr>
                <w:rFonts w:ascii="Comfortaa" w:eastAsia="Arial" w:hAnsi="Comfortaa" w:cs="Arial"/>
                <w:spacing w:val="-9"/>
                <w:w w:val="105"/>
                <w:sz w:val="20"/>
                <w:szCs w:val="20"/>
              </w:rPr>
              <w:t xml:space="preserve"> </w:t>
            </w:r>
            <w:r w:rsidRPr="003F5985">
              <w:rPr>
                <w:rFonts w:ascii="Comfortaa" w:eastAsia="Arial" w:hAnsi="Comfortaa" w:cs="Arial"/>
                <w:w w:val="105"/>
                <w:sz w:val="20"/>
                <w:szCs w:val="20"/>
              </w:rPr>
              <w:t>5</w:t>
            </w:r>
            <w:r w:rsidRPr="003F5985">
              <w:rPr>
                <w:rFonts w:ascii="Comfortaa" w:eastAsia="Arial" w:hAnsi="Comfortaa" w:cs="Arial"/>
                <w:spacing w:val="-10"/>
                <w:w w:val="105"/>
                <w:sz w:val="20"/>
                <w:szCs w:val="20"/>
              </w:rPr>
              <w:t xml:space="preserve"> </w:t>
            </w:r>
            <w:r w:rsidRPr="003F5985">
              <w:rPr>
                <w:rFonts w:ascii="Comfortaa" w:eastAsia="Arial" w:hAnsi="Comfortaa" w:cs="Arial"/>
                <w:spacing w:val="-2"/>
                <w:w w:val="105"/>
                <w:sz w:val="20"/>
                <w:szCs w:val="20"/>
              </w:rPr>
              <w:t>years</w:t>
            </w:r>
          </w:p>
          <w:p w14:paraId="658F330B" w14:textId="77777777" w:rsidR="003F5985" w:rsidRPr="003F5985" w:rsidRDefault="003F5985" w:rsidP="003F5985">
            <w:pPr>
              <w:widowControl w:val="0"/>
              <w:autoSpaceDE w:val="0"/>
              <w:autoSpaceDN w:val="0"/>
              <w:spacing w:before="26"/>
              <w:rPr>
                <w:rFonts w:ascii="Comfortaa" w:eastAsia="Arial" w:hAnsi="Comfortaa" w:cs="Arial"/>
                <w:sz w:val="20"/>
                <w:szCs w:val="20"/>
              </w:rPr>
            </w:pPr>
          </w:p>
          <w:p w14:paraId="41A61333" w14:textId="6C8906EA" w:rsidR="003F5985" w:rsidRPr="003F5985" w:rsidRDefault="003F5985" w:rsidP="003F5985">
            <w:pPr>
              <w:widowControl w:val="0"/>
              <w:numPr>
                <w:ilvl w:val="0"/>
                <w:numId w:val="25"/>
              </w:numPr>
              <w:tabs>
                <w:tab w:val="left" w:pos="829"/>
              </w:tabs>
              <w:autoSpaceDE w:val="0"/>
              <w:autoSpaceDN w:val="0"/>
              <w:spacing w:before="1" w:after="160" w:line="278" w:lineRule="auto"/>
              <w:jc w:val="both"/>
              <w:rPr>
                <w:rFonts w:ascii="Comfortaa" w:eastAsia="Arial" w:hAnsi="Comfortaa" w:cs="Arial"/>
                <w:sz w:val="20"/>
                <w:szCs w:val="20"/>
              </w:rPr>
            </w:pPr>
            <w:r w:rsidRPr="003F5985">
              <w:rPr>
                <w:rFonts w:ascii="Comfortaa" w:eastAsia="Arial" w:hAnsi="Comfortaa" w:cs="Arial"/>
                <w:b/>
                <w:sz w:val="20"/>
                <w:szCs w:val="20"/>
              </w:rPr>
              <w:t>5</w:t>
            </w:r>
            <w:r w:rsidRPr="003F5985">
              <w:rPr>
                <w:rFonts w:ascii="Comfortaa" w:eastAsia="Arial" w:hAnsi="Comfortaa" w:cs="Arial"/>
                <w:b/>
                <w:spacing w:val="-13"/>
                <w:sz w:val="20"/>
                <w:szCs w:val="20"/>
              </w:rPr>
              <w:t xml:space="preserve"> </w:t>
            </w:r>
            <w:r w:rsidRPr="003F5985">
              <w:rPr>
                <w:rFonts w:ascii="Comfortaa" w:eastAsia="Arial" w:hAnsi="Comfortaa" w:cs="Arial"/>
                <w:b/>
                <w:sz w:val="20"/>
                <w:szCs w:val="20"/>
              </w:rPr>
              <w:t>marks</w:t>
            </w:r>
            <w:r w:rsidRPr="003F5985">
              <w:rPr>
                <w:rFonts w:ascii="Comfortaa" w:eastAsia="Arial" w:hAnsi="Comfortaa" w:cs="Arial"/>
                <w:sz w:val="20"/>
                <w:szCs w:val="20"/>
              </w:rPr>
              <w:t>:</w:t>
            </w:r>
            <w:r w:rsidRPr="003F5985">
              <w:rPr>
                <w:rFonts w:ascii="Comfortaa" w:eastAsia="Arial" w:hAnsi="Comfortaa" w:cs="Arial"/>
                <w:spacing w:val="-11"/>
                <w:sz w:val="20"/>
                <w:szCs w:val="20"/>
              </w:rPr>
              <w:t xml:space="preserve"> </w:t>
            </w:r>
            <w:r w:rsidR="00550846">
              <w:rPr>
                <w:rFonts w:ascii="Comfortaa" w:eastAsia="Arial" w:hAnsi="Comfortaa" w:cs="Arial"/>
                <w:sz w:val="20"/>
                <w:szCs w:val="20"/>
              </w:rPr>
              <w:t>5</w:t>
            </w:r>
            <w:r w:rsidRPr="003F5985">
              <w:rPr>
                <w:rFonts w:ascii="Comfortaa" w:eastAsia="Arial" w:hAnsi="Comfortaa" w:cs="Arial"/>
                <w:sz w:val="20"/>
                <w:szCs w:val="20"/>
              </w:rPr>
              <w:t>-</w:t>
            </w:r>
            <w:r w:rsidRPr="003F5985">
              <w:rPr>
                <w:rFonts w:ascii="Comfortaa" w:eastAsia="Arial" w:hAnsi="Comfortaa" w:cs="Arial"/>
                <w:spacing w:val="-13"/>
                <w:sz w:val="20"/>
                <w:szCs w:val="20"/>
              </w:rPr>
              <w:t xml:space="preserve"> </w:t>
            </w:r>
            <w:r w:rsidR="00550846">
              <w:rPr>
                <w:rFonts w:ascii="Comfortaa" w:eastAsia="Arial" w:hAnsi="Comfortaa" w:cs="Arial"/>
                <w:spacing w:val="-13"/>
                <w:sz w:val="20"/>
                <w:szCs w:val="20"/>
              </w:rPr>
              <w:t>1</w:t>
            </w:r>
            <w:r w:rsidRPr="003F5985">
              <w:rPr>
                <w:rFonts w:ascii="Comfortaa" w:eastAsia="Arial" w:hAnsi="Comfortaa" w:cs="Arial"/>
                <w:spacing w:val="-12"/>
                <w:sz w:val="20"/>
                <w:szCs w:val="20"/>
              </w:rPr>
              <w:t xml:space="preserve"> </w:t>
            </w:r>
            <w:r w:rsidRPr="003F5985">
              <w:rPr>
                <w:rFonts w:ascii="Comfortaa" w:eastAsia="Arial" w:hAnsi="Comfortaa" w:cs="Arial"/>
                <w:spacing w:val="-4"/>
                <w:sz w:val="20"/>
                <w:szCs w:val="20"/>
              </w:rPr>
              <w:t>years</w:t>
            </w:r>
          </w:p>
        </w:tc>
      </w:tr>
      <w:tr w:rsidR="003F5985" w:rsidRPr="003F5985" w14:paraId="595EC227" w14:textId="77777777" w:rsidTr="004D3CB0">
        <w:trPr>
          <w:trHeight w:val="2861"/>
        </w:trPr>
        <w:tc>
          <w:tcPr>
            <w:tcW w:w="4052" w:type="dxa"/>
          </w:tcPr>
          <w:p w14:paraId="4F4828DB" w14:textId="77777777" w:rsidR="003F5985" w:rsidRPr="003F5985" w:rsidRDefault="003F5985" w:rsidP="003F5985">
            <w:pPr>
              <w:widowControl w:val="0"/>
              <w:autoSpaceDE w:val="0"/>
              <w:autoSpaceDN w:val="0"/>
              <w:spacing w:line="261" w:lineRule="auto"/>
              <w:ind w:left="107"/>
              <w:rPr>
                <w:rFonts w:ascii="Comfortaa" w:eastAsia="Arial" w:hAnsi="Comfortaa" w:cs="Arial"/>
                <w:sz w:val="20"/>
                <w:szCs w:val="20"/>
              </w:rPr>
            </w:pPr>
            <w:r w:rsidRPr="003F5985">
              <w:rPr>
                <w:rFonts w:ascii="Comfortaa" w:eastAsia="Arial" w:hAnsi="Comfortaa" w:cs="Arial"/>
                <w:spacing w:val="-2"/>
                <w:w w:val="115"/>
                <w:sz w:val="20"/>
                <w:szCs w:val="20"/>
              </w:rPr>
              <w:t>Clarity, robustness, and suitability of the proposed methodology and solution.</w:t>
            </w:r>
          </w:p>
        </w:tc>
        <w:tc>
          <w:tcPr>
            <w:tcW w:w="1078" w:type="dxa"/>
          </w:tcPr>
          <w:p w14:paraId="1E543F3D" w14:textId="77777777" w:rsidR="003F5985" w:rsidRPr="003F5985" w:rsidRDefault="003F5985" w:rsidP="003F5985">
            <w:pPr>
              <w:widowControl w:val="0"/>
              <w:autoSpaceDE w:val="0"/>
              <w:autoSpaceDN w:val="0"/>
              <w:rPr>
                <w:rFonts w:ascii="Comfortaa" w:eastAsia="Arial" w:hAnsi="Comfortaa" w:cs="Arial"/>
                <w:sz w:val="20"/>
                <w:szCs w:val="20"/>
              </w:rPr>
            </w:pPr>
          </w:p>
          <w:p w14:paraId="210ACD4C" w14:textId="77777777" w:rsidR="003F5985" w:rsidRPr="003F5985" w:rsidRDefault="003F5985" w:rsidP="003F5985">
            <w:pPr>
              <w:widowControl w:val="0"/>
              <w:autoSpaceDE w:val="0"/>
              <w:autoSpaceDN w:val="0"/>
              <w:rPr>
                <w:rFonts w:ascii="Comfortaa" w:eastAsia="Arial" w:hAnsi="Comfortaa" w:cs="Arial"/>
                <w:sz w:val="20"/>
                <w:szCs w:val="20"/>
              </w:rPr>
            </w:pPr>
          </w:p>
          <w:p w14:paraId="367290AF" w14:textId="77777777" w:rsidR="003F5985" w:rsidRPr="003F5985" w:rsidRDefault="003F5985" w:rsidP="003F5985">
            <w:pPr>
              <w:widowControl w:val="0"/>
              <w:autoSpaceDE w:val="0"/>
              <w:autoSpaceDN w:val="0"/>
              <w:rPr>
                <w:rFonts w:ascii="Comfortaa" w:eastAsia="Arial" w:hAnsi="Comfortaa" w:cs="Arial"/>
                <w:sz w:val="20"/>
                <w:szCs w:val="20"/>
              </w:rPr>
            </w:pPr>
          </w:p>
          <w:p w14:paraId="64256CA1" w14:textId="77777777" w:rsidR="003F5985" w:rsidRPr="003F5985" w:rsidRDefault="003F5985" w:rsidP="003F5985">
            <w:pPr>
              <w:widowControl w:val="0"/>
              <w:autoSpaceDE w:val="0"/>
              <w:autoSpaceDN w:val="0"/>
              <w:rPr>
                <w:rFonts w:ascii="Comfortaa" w:eastAsia="Arial" w:hAnsi="Comfortaa" w:cs="Arial"/>
                <w:sz w:val="20"/>
                <w:szCs w:val="20"/>
              </w:rPr>
            </w:pPr>
          </w:p>
          <w:p w14:paraId="0AC53B47" w14:textId="77777777" w:rsidR="003F5985" w:rsidRPr="003F5985" w:rsidRDefault="003F5985" w:rsidP="003F5985">
            <w:pPr>
              <w:widowControl w:val="0"/>
              <w:autoSpaceDE w:val="0"/>
              <w:autoSpaceDN w:val="0"/>
              <w:rPr>
                <w:rFonts w:ascii="Comfortaa" w:eastAsia="Arial" w:hAnsi="Comfortaa" w:cs="Arial"/>
                <w:sz w:val="20"/>
                <w:szCs w:val="20"/>
              </w:rPr>
            </w:pPr>
          </w:p>
          <w:p w14:paraId="4B7FBDA7" w14:textId="77777777" w:rsidR="003F5985" w:rsidRPr="003F5985" w:rsidRDefault="003F5985" w:rsidP="003F5985">
            <w:pPr>
              <w:widowControl w:val="0"/>
              <w:autoSpaceDE w:val="0"/>
              <w:autoSpaceDN w:val="0"/>
              <w:spacing w:before="224"/>
              <w:rPr>
                <w:rFonts w:ascii="Comfortaa" w:eastAsia="Arial" w:hAnsi="Comfortaa" w:cs="Arial"/>
                <w:sz w:val="20"/>
                <w:szCs w:val="20"/>
              </w:rPr>
            </w:pPr>
          </w:p>
          <w:p w14:paraId="7E9B859B" w14:textId="117541E0" w:rsidR="003F5985" w:rsidRPr="003F5985" w:rsidRDefault="000A4C61" w:rsidP="003F5985">
            <w:pPr>
              <w:widowControl w:val="0"/>
              <w:autoSpaceDE w:val="0"/>
              <w:autoSpaceDN w:val="0"/>
              <w:ind w:left="29" w:right="35"/>
              <w:jc w:val="center"/>
              <w:rPr>
                <w:rFonts w:ascii="Comfortaa" w:eastAsia="Arial" w:hAnsi="Comfortaa" w:cs="Arial"/>
                <w:b/>
                <w:sz w:val="20"/>
                <w:szCs w:val="20"/>
              </w:rPr>
            </w:pPr>
            <w:r>
              <w:rPr>
                <w:rFonts w:ascii="Comfortaa" w:eastAsia="Arial" w:hAnsi="Comfortaa" w:cs="Arial"/>
                <w:b/>
                <w:spacing w:val="-5"/>
                <w:sz w:val="20"/>
                <w:szCs w:val="20"/>
              </w:rPr>
              <w:t>4</w:t>
            </w:r>
            <w:r w:rsidR="00EE146D">
              <w:rPr>
                <w:rFonts w:ascii="Comfortaa" w:eastAsia="Arial" w:hAnsi="Comfortaa" w:cs="Arial"/>
                <w:b/>
                <w:spacing w:val="-5"/>
                <w:sz w:val="20"/>
                <w:szCs w:val="20"/>
              </w:rPr>
              <w:t>5</w:t>
            </w:r>
          </w:p>
        </w:tc>
        <w:tc>
          <w:tcPr>
            <w:tcW w:w="4767" w:type="dxa"/>
          </w:tcPr>
          <w:p w14:paraId="2F6198A0" w14:textId="0B036F4A" w:rsidR="003F5985" w:rsidRPr="003F5985" w:rsidRDefault="003F5985" w:rsidP="003F5985">
            <w:pPr>
              <w:widowControl w:val="0"/>
              <w:numPr>
                <w:ilvl w:val="0"/>
                <w:numId w:val="24"/>
              </w:numPr>
              <w:tabs>
                <w:tab w:val="left" w:pos="828"/>
              </w:tabs>
              <w:autoSpaceDE w:val="0"/>
              <w:autoSpaceDN w:val="0"/>
              <w:spacing w:before="2" w:after="160" w:line="278" w:lineRule="auto"/>
              <w:jc w:val="both"/>
              <w:rPr>
                <w:rFonts w:ascii="Comfortaa" w:eastAsia="Arial" w:hAnsi="Comfortaa" w:cs="Arial"/>
                <w:w w:val="110"/>
                <w:sz w:val="20"/>
                <w:szCs w:val="20"/>
              </w:rPr>
            </w:pPr>
            <w:r w:rsidRPr="003F5985">
              <w:rPr>
                <w:rFonts w:ascii="Comfortaa" w:eastAsia="Arial" w:hAnsi="Comfortaa" w:cs="Arial"/>
                <w:w w:val="110"/>
                <w:sz w:val="20"/>
                <w:szCs w:val="20"/>
              </w:rPr>
              <w:t xml:space="preserve">Understanding of BSB’s digital collections environment </w:t>
            </w:r>
          </w:p>
          <w:p w14:paraId="4E28FBC7" w14:textId="7E0B60D1" w:rsidR="003F5985" w:rsidRPr="003F5985" w:rsidRDefault="003F5985" w:rsidP="003F5985">
            <w:pPr>
              <w:widowControl w:val="0"/>
              <w:numPr>
                <w:ilvl w:val="0"/>
                <w:numId w:val="24"/>
              </w:numPr>
              <w:tabs>
                <w:tab w:val="left" w:pos="828"/>
              </w:tabs>
              <w:autoSpaceDE w:val="0"/>
              <w:autoSpaceDN w:val="0"/>
              <w:spacing w:before="2" w:after="160" w:line="278" w:lineRule="auto"/>
              <w:jc w:val="both"/>
              <w:rPr>
                <w:rFonts w:ascii="Comfortaa" w:eastAsia="Arial" w:hAnsi="Comfortaa" w:cs="Arial"/>
                <w:w w:val="110"/>
                <w:sz w:val="20"/>
                <w:szCs w:val="20"/>
              </w:rPr>
            </w:pPr>
            <w:r w:rsidRPr="003F5985">
              <w:rPr>
                <w:rFonts w:ascii="Comfortaa" w:eastAsia="Arial" w:hAnsi="Comfortaa" w:cs="Arial"/>
                <w:w w:val="110"/>
                <w:sz w:val="20"/>
                <w:szCs w:val="20"/>
              </w:rPr>
              <w:t xml:space="preserve">Proposed solution architecture for EFT debits, card payments, and instant EFTs </w:t>
            </w:r>
          </w:p>
          <w:p w14:paraId="36C3F46D" w14:textId="517D4A6D" w:rsidR="003F5985" w:rsidRPr="002C16DD" w:rsidRDefault="003F5985" w:rsidP="003F5985">
            <w:pPr>
              <w:widowControl w:val="0"/>
              <w:numPr>
                <w:ilvl w:val="0"/>
                <w:numId w:val="24"/>
              </w:numPr>
              <w:tabs>
                <w:tab w:val="left" w:pos="828"/>
              </w:tabs>
              <w:autoSpaceDE w:val="0"/>
              <w:autoSpaceDN w:val="0"/>
              <w:spacing w:before="2" w:after="160" w:line="278" w:lineRule="auto"/>
              <w:jc w:val="both"/>
              <w:rPr>
                <w:rFonts w:ascii="Comfortaa" w:eastAsia="Arial" w:hAnsi="Comfortaa" w:cs="Arial"/>
                <w:w w:val="110"/>
                <w:sz w:val="20"/>
                <w:szCs w:val="20"/>
              </w:rPr>
            </w:pPr>
            <w:r w:rsidRPr="002C16DD">
              <w:rPr>
                <w:rFonts w:ascii="Comfortaa" w:eastAsia="Arial" w:hAnsi="Comfortaa" w:cs="Arial"/>
                <w:w w:val="110"/>
                <w:sz w:val="20"/>
                <w:szCs w:val="20"/>
              </w:rPr>
              <w:t xml:space="preserve"> Risk management, fraud prevention, and regulatory compliance (</w:t>
            </w:r>
            <w:proofErr w:type="spellStart"/>
            <w:r w:rsidRPr="002C16DD">
              <w:rPr>
                <w:rFonts w:ascii="Comfortaa" w:eastAsia="Arial" w:hAnsi="Comfortaa" w:cs="Arial"/>
                <w:w w:val="110"/>
                <w:sz w:val="20"/>
                <w:szCs w:val="20"/>
              </w:rPr>
              <w:t>BoB</w:t>
            </w:r>
            <w:proofErr w:type="spellEnd"/>
            <w:r w:rsidRPr="002C16DD">
              <w:rPr>
                <w:rFonts w:ascii="Comfortaa" w:eastAsia="Arial" w:hAnsi="Comfortaa" w:cs="Arial"/>
                <w:w w:val="110"/>
                <w:sz w:val="20"/>
                <w:szCs w:val="20"/>
              </w:rPr>
              <w:t xml:space="preserve">, PCI-DSS, data protection) </w:t>
            </w:r>
          </w:p>
          <w:p w14:paraId="1684C3A1" w14:textId="4E4CD9E4" w:rsidR="003F5985" w:rsidRPr="003F5985" w:rsidRDefault="003F5985" w:rsidP="003F5985">
            <w:pPr>
              <w:widowControl w:val="0"/>
              <w:numPr>
                <w:ilvl w:val="0"/>
                <w:numId w:val="24"/>
              </w:numPr>
              <w:tabs>
                <w:tab w:val="left" w:pos="828"/>
              </w:tabs>
              <w:autoSpaceDE w:val="0"/>
              <w:autoSpaceDN w:val="0"/>
              <w:spacing w:before="2" w:after="160" w:line="278" w:lineRule="auto"/>
              <w:jc w:val="both"/>
              <w:rPr>
                <w:rFonts w:ascii="Comfortaa" w:eastAsia="Arial" w:hAnsi="Comfortaa" w:cs="Arial"/>
                <w:w w:val="110"/>
                <w:sz w:val="20"/>
                <w:szCs w:val="20"/>
              </w:rPr>
            </w:pPr>
            <w:r w:rsidRPr="003F5985">
              <w:rPr>
                <w:rFonts w:ascii="Comfortaa" w:eastAsia="Arial" w:hAnsi="Comfortaa" w:cs="Arial"/>
                <w:w w:val="110"/>
                <w:sz w:val="20"/>
                <w:szCs w:val="20"/>
              </w:rPr>
              <w:t xml:space="preserve">Quality assurance, testing, and security controls </w:t>
            </w:r>
          </w:p>
          <w:p w14:paraId="7E51BCA5" w14:textId="1172BCE9" w:rsidR="003F5985" w:rsidRPr="003F5985" w:rsidRDefault="003F5985" w:rsidP="003F5985">
            <w:pPr>
              <w:widowControl w:val="0"/>
              <w:numPr>
                <w:ilvl w:val="0"/>
                <w:numId w:val="24"/>
              </w:numPr>
              <w:tabs>
                <w:tab w:val="left" w:pos="828"/>
              </w:tabs>
              <w:autoSpaceDE w:val="0"/>
              <w:autoSpaceDN w:val="0"/>
              <w:spacing w:before="2" w:after="160" w:line="278" w:lineRule="auto"/>
              <w:jc w:val="both"/>
              <w:rPr>
                <w:rFonts w:ascii="Comfortaa" w:eastAsia="Arial" w:hAnsi="Comfortaa" w:cs="Arial"/>
                <w:w w:val="110"/>
                <w:sz w:val="20"/>
                <w:szCs w:val="20"/>
              </w:rPr>
            </w:pPr>
            <w:r w:rsidRPr="003F5985">
              <w:rPr>
                <w:rFonts w:ascii="Comfortaa" w:eastAsia="Arial" w:hAnsi="Comfortaa" w:cs="Arial"/>
                <w:w w:val="110"/>
                <w:sz w:val="20"/>
                <w:szCs w:val="20"/>
              </w:rPr>
              <w:t xml:space="preserve">Project management plan, timelines, milestones, and deliverables </w:t>
            </w:r>
          </w:p>
          <w:p w14:paraId="20BEF8E2" w14:textId="3AC46123" w:rsidR="003F5985" w:rsidRPr="003F5985" w:rsidRDefault="003F5985" w:rsidP="003F5985">
            <w:pPr>
              <w:widowControl w:val="0"/>
              <w:numPr>
                <w:ilvl w:val="0"/>
                <w:numId w:val="24"/>
              </w:numPr>
              <w:tabs>
                <w:tab w:val="left" w:pos="829"/>
              </w:tabs>
              <w:autoSpaceDE w:val="0"/>
              <w:autoSpaceDN w:val="0"/>
              <w:spacing w:after="160" w:line="259" w:lineRule="auto"/>
              <w:ind w:right="100"/>
              <w:jc w:val="both"/>
              <w:rPr>
                <w:rFonts w:ascii="Comfortaa" w:eastAsia="Arial" w:hAnsi="Comfortaa" w:cs="Arial"/>
                <w:sz w:val="20"/>
                <w:szCs w:val="20"/>
              </w:rPr>
            </w:pPr>
            <w:r w:rsidRPr="003F5985">
              <w:rPr>
                <w:rFonts w:ascii="Comfortaa" w:eastAsia="Arial" w:hAnsi="Comfortaa" w:cs="Arial"/>
                <w:w w:val="110"/>
                <w:sz w:val="20"/>
                <w:szCs w:val="20"/>
              </w:rPr>
              <w:t>Anticipated challenges and mitigation strategies</w:t>
            </w:r>
          </w:p>
        </w:tc>
      </w:tr>
      <w:tr w:rsidR="003F5985" w:rsidRPr="003F5985" w14:paraId="7D64BB36" w14:textId="77777777" w:rsidTr="004D3CB0">
        <w:trPr>
          <w:trHeight w:val="1520"/>
        </w:trPr>
        <w:tc>
          <w:tcPr>
            <w:tcW w:w="4052" w:type="dxa"/>
          </w:tcPr>
          <w:p w14:paraId="234B3A05" w14:textId="77777777" w:rsidR="003F5985" w:rsidRPr="003F5985" w:rsidRDefault="003F5985" w:rsidP="003F5985">
            <w:pPr>
              <w:widowControl w:val="0"/>
              <w:autoSpaceDE w:val="0"/>
              <w:autoSpaceDN w:val="0"/>
              <w:spacing w:before="16" w:line="261" w:lineRule="auto"/>
              <w:ind w:left="107"/>
              <w:rPr>
                <w:rFonts w:ascii="Comfortaa" w:eastAsia="Arial" w:hAnsi="Comfortaa" w:cs="Arial"/>
                <w:spacing w:val="-2"/>
                <w:w w:val="115"/>
                <w:sz w:val="20"/>
                <w:szCs w:val="20"/>
              </w:rPr>
            </w:pPr>
            <w:r w:rsidRPr="003F5985">
              <w:rPr>
                <w:rFonts w:ascii="Comfortaa" w:eastAsia="Aptos" w:hAnsi="Comfortaa"/>
                <w:kern w:val="2"/>
                <w:sz w:val="20"/>
                <w:szCs w:val="20"/>
                <w14:ligatures w14:val="standardContextual"/>
              </w:rPr>
              <w:t>Level of citizen personnel participation</w:t>
            </w:r>
          </w:p>
        </w:tc>
        <w:tc>
          <w:tcPr>
            <w:tcW w:w="1078" w:type="dxa"/>
          </w:tcPr>
          <w:p w14:paraId="17FDA238" w14:textId="77777777" w:rsidR="003F5985" w:rsidRPr="003F5985" w:rsidRDefault="003F5985" w:rsidP="003F5985">
            <w:pPr>
              <w:widowControl w:val="0"/>
              <w:autoSpaceDE w:val="0"/>
              <w:autoSpaceDN w:val="0"/>
              <w:spacing w:before="48"/>
              <w:rPr>
                <w:rFonts w:ascii="Comfortaa" w:eastAsia="Arial" w:hAnsi="Comfortaa" w:cs="Arial"/>
                <w:sz w:val="20"/>
                <w:szCs w:val="20"/>
              </w:rPr>
            </w:pPr>
          </w:p>
          <w:p w14:paraId="7844EDFF" w14:textId="7F420907" w:rsidR="003F5985" w:rsidRPr="003F5985" w:rsidRDefault="00EE146D" w:rsidP="003F5985">
            <w:pPr>
              <w:widowControl w:val="0"/>
              <w:autoSpaceDE w:val="0"/>
              <w:autoSpaceDN w:val="0"/>
              <w:rPr>
                <w:rFonts w:ascii="Comfortaa" w:eastAsia="Arial" w:hAnsi="Comfortaa" w:cs="Arial"/>
                <w:sz w:val="20"/>
                <w:szCs w:val="20"/>
              </w:rPr>
            </w:pPr>
            <w:r>
              <w:rPr>
                <w:rFonts w:ascii="Comfortaa" w:eastAsia="Aptos" w:hAnsi="Comfortaa"/>
                <w:b/>
                <w:spacing w:val="-5"/>
                <w:w w:val="85"/>
                <w:kern w:val="2"/>
                <w:sz w:val="20"/>
                <w:szCs w:val="20"/>
                <w14:ligatures w14:val="standardContextual"/>
              </w:rPr>
              <w:t>5</w:t>
            </w:r>
          </w:p>
        </w:tc>
        <w:tc>
          <w:tcPr>
            <w:tcW w:w="4767" w:type="dxa"/>
          </w:tcPr>
          <w:p w14:paraId="076B3D8F" w14:textId="205F6B42" w:rsidR="003F5985" w:rsidRPr="003F5985" w:rsidRDefault="00EE146D" w:rsidP="003F5985">
            <w:pPr>
              <w:widowControl w:val="0"/>
              <w:numPr>
                <w:ilvl w:val="0"/>
                <w:numId w:val="27"/>
              </w:numPr>
              <w:tabs>
                <w:tab w:val="left" w:pos="829"/>
              </w:tabs>
              <w:autoSpaceDE w:val="0"/>
              <w:autoSpaceDN w:val="0"/>
              <w:spacing w:before="6" w:after="160" w:line="261" w:lineRule="auto"/>
              <w:ind w:right="346"/>
              <w:rPr>
                <w:rFonts w:ascii="Comfortaa" w:eastAsia="Arial" w:hAnsi="Comfortaa" w:cs="Arial"/>
                <w:b/>
                <w:sz w:val="20"/>
                <w:szCs w:val="20"/>
              </w:rPr>
            </w:pPr>
            <w:r>
              <w:rPr>
                <w:rFonts w:ascii="Comfortaa" w:eastAsia="Arial" w:hAnsi="Comfortaa" w:cs="Arial"/>
                <w:b/>
                <w:sz w:val="20"/>
                <w:szCs w:val="20"/>
              </w:rPr>
              <w:t>5</w:t>
            </w:r>
            <w:r w:rsidR="003F5985" w:rsidRPr="003F5985">
              <w:rPr>
                <w:rFonts w:ascii="Comfortaa" w:eastAsia="Arial" w:hAnsi="Comfortaa" w:cs="Arial"/>
                <w:b/>
                <w:sz w:val="20"/>
                <w:szCs w:val="20"/>
              </w:rPr>
              <w:t xml:space="preserve"> marks: </w:t>
            </w:r>
            <w:r w:rsidR="003F5985" w:rsidRPr="003F5985">
              <w:rPr>
                <w:rFonts w:ascii="Comfortaa" w:eastAsia="Arial" w:hAnsi="Comfortaa" w:cs="Arial"/>
                <w:bCs/>
                <w:sz w:val="20"/>
                <w:szCs w:val="20"/>
              </w:rPr>
              <w:t xml:space="preserve">100% citizen personnel participation </w:t>
            </w:r>
          </w:p>
          <w:p w14:paraId="38255C69" w14:textId="01AF2EE6" w:rsidR="003F5985" w:rsidRPr="003F5985" w:rsidRDefault="00EE146D" w:rsidP="003F5985">
            <w:pPr>
              <w:widowControl w:val="0"/>
              <w:numPr>
                <w:ilvl w:val="0"/>
                <w:numId w:val="27"/>
              </w:numPr>
              <w:tabs>
                <w:tab w:val="left" w:pos="829"/>
              </w:tabs>
              <w:autoSpaceDE w:val="0"/>
              <w:autoSpaceDN w:val="0"/>
              <w:spacing w:before="6" w:after="160" w:line="261" w:lineRule="auto"/>
              <w:ind w:right="346"/>
              <w:rPr>
                <w:rFonts w:ascii="Comfortaa" w:eastAsia="Arial" w:hAnsi="Comfortaa" w:cs="Arial"/>
                <w:b/>
                <w:sz w:val="20"/>
                <w:szCs w:val="20"/>
              </w:rPr>
            </w:pPr>
            <w:r>
              <w:rPr>
                <w:rFonts w:ascii="Comfortaa" w:eastAsia="Arial" w:hAnsi="Comfortaa" w:cs="Arial"/>
                <w:b/>
                <w:sz w:val="20"/>
                <w:szCs w:val="20"/>
              </w:rPr>
              <w:t xml:space="preserve">3 </w:t>
            </w:r>
            <w:r w:rsidR="003F5985" w:rsidRPr="003F5985">
              <w:rPr>
                <w:rFonts w:ascii="Comfortaa" w:eastAsia="Arial" w:hAnsi="Comfortaa" w:cs="Arial"/>
                <w:b/>
                <w:sz w:val="20"/>
                <w:szCs w:val="20"/>
              </w:rPr>
              <w:t xml:space="preserve">marks: </w:t>
            </w:r>
            <w:r w:rsidR="003F5985" w:rsidRPr="003F5985">
              <w:rPr>
                <w:rFonts w:ascii="Comfortaa" w:eastAsia="Arial" w:hAnsi="Comfortaa" w:cs="Arial"/>
                <w:bCs/>
                <w:sz w:val="20"/>
                <w:szCs w:val="20"/>
              </w:rPr>
              <w:t>50–99% citizen personnel participation</w:t>
            </w:r>
            <w:r w:rsidR="003F5985" w:rsidRPr="003F5985">
              <w:rPr>
                <w:rFonts w:ascii="Comfortaa" w:eastAsia="Arial" w:hAnsi="Comfortaa" w:cs="Arial"/>
                <w:b/>
                <w:sz w:val="20"/>
                <w:szCs w:val="20"/>
              </w:rPr>
              <w:t xml:space="preserve"> </w:t>
            </w:r>
          </w:p>
          <w:p w14:paraId="0C56EA3C" w14:textId="74FCC29D" w:rsidR="003F5985" w:rsidRPr="003F5985" w:rsidRDefault="00EE146D" w:rsidP="003F5985">
            <w:pPr>
              <w:widowControl w:val="0"/>
              <w:numPr>
                <w:ilvl w:val="0"/>
                <w:numId w:val="27"/>
              </w:numPr>
              <w:tabs>
                <w:tab w:val="left" w:pos="828"/>
              </w:tabs>
              <w:autoSpaceDE w:val="0"/>
              <w:autoSpaceDN w:val="0"/>
              <w:spacing w:before="2" w:after="160" w:line="278" w:lineRule="auto"/>
              <w:jc w:val="both"/>
              <w:rPr>
                <w:rFonts w:ascii="Comfortaa" w:eastAsia="Arial" w:hAnsi="Comfortaa" w:cs="Arial"/>
                <w:w w:val="110"/>
                <w:sz w:val="20"/>
                <w:szCs w:val="20"/>
              </w:rPr>
            </w:pPr>
            <w:r>
              <w:rPr>
                <w:rFonts w:ascii="Comfortaa" w:eastAsia="Aptos" w:hAnsi="Comfortaa"/>
                <w:b/>
                <w:kern w:val="2"/>
                <w:sz w:val="20"/>
                <w:szCs w:val="20"/>
                <w14:ligatures w14:val="standardContextual"/>
              </w:rPr>
              <w:t>2</w:t>
            </w:r>
            <w:r w:rsidR="003F5985" w:rsidRPr="003F5985">
              <w:rPr>
                <w:rFonts w:ascii="Comfortaa" w:eastAsia="Aptos" w:hAnsi="Comfortaa"/>
                <w:b/>
                <w:kern w:val="2"/>
                <w:sz w:val="20"/>
                <w:szCs w:val="20"/>
                <w14:ligatures w14:val="standardContextual"/>
              </w:rPr>
              <w:t xml:space="preserve"> marks: </w:t>
            </w:r>
            <w:r w:rsidR="003F5985" w:rsidRPr="003F5985">
              <w:rPr>
                <w:rFonts w:ascii="Comfortaa" w:eastAsia="Aptos" w:hAnsi="Comfortaa"/>
                <w:bCs/>
                <w:kern w:val="2"/>
                <w:sz w:val="20"/>
                <w:szCs w:val="20"/>
                <w14:ligatures w14:val="standardContextual"/>
              </w:rPr>
              <w:t xml:space="preserve">Less than 50% citizen </w:t>
            </w:r>
            <w:r w:rsidR="003F5985" w:rsidRPr="003F5985">
              <w:rPr>
                <w:rFonts w:ascii="Comfortaa" w:eastAsia="Aptos" w:hAnsi="Comfortaa"/>
                <w:bCs/>
                <w:kern w:val="2"/>
                <w:sz w:val="20"/>
                <w:szCs w:val="20"/>
                <w14:ligatures w14:val="standardContextual"/>
              </w:rPr>
              <w:lastRenderedPageBreak/>
              <w:t xml:space="preserve">personnel participation </w:t>
            </w:r>
          </w:p>
        </w:tc>
      </w:tr>
      <w:tr w:rsidR="003F5985" w:rsidRPr="003F5985" w14:paraId="5E0501F5" w14:textId="77777777" w:rsidTr="004D3CB0">
        <w:trPr>
          <w:trHeight w:val="629"/>
        </w:trPr>
        <w:tc>
          <w:tcPr>
            <w:tcW w:w="4052" w:type="dxa"/>
          </w:tcPr>
          <w:p w14:paraId="1C6F0865" w14:textId="77777777" w:rsidR="003F5985" w:rsidRPr="003F5985" w:rsidRDefault="003F5985" w:rsidP="003F5985">
            <w:pPr>
              <w:suppressAutoHyphens/>
              <w:spacing w:after="160" w:line="259" w:lineRule="auto"/>
              <w:rPr>
                <w:rFonts w:ascii="Comfortaa" w:eastAsia="Calibri" w:hAnsi="Comfortaa" w:cs="Arial"/>
                <w:b/>
                <w:bCs/>
                <w:kern w:val="2"/>
                <w:sz w:val="20"/>
                <w:szCs w:val="20"/>
                <w:lang w:val="en-ZA"/>
                <w14:ligatures w14:val="standardContextual"/>
              </w:rPr>
            </w:pPr>
            <w:r w:rsidRPr="003F5985">
              <w:rPr>
                <w:rFonts w:ascii="Comfortaa" w:eastAsia="Calibri" w:hAnsi="Comfortaa" w:cs="Arial"/>
                <w:b/>
                <w:bCs/>
                <w:kern w:val="2"/>
                <w:sz w:val="20"/>
                <w:szCs w:val="20"/>
                <w:lang w:val="en-ZA"/>
                <w14:ligatures w14:val="standardContextual"/>
              </w:rPr>
              <w:lastRenderedPageBreak/>
              <w:t xml:space="preserve">TOTAL </w:t>
            </w:r>
          </w:p>
        </w:tc>
        <w:tc>
          <w:tcPr>
            <w:tcW w:w="1078" w:type="dxa"/>
            <w:vAlign w:val="center"/>
          </w:tcPr>
          <w:p w14:paraId="6AA1D53E" w14:textId="486C445F" w:rsidR="003F5985" w:rsidRPr="003F5985" w:rsidRDefault="00BA2109" w:rsidP="003F5985">
            <w:pPr>
              <w:widowControl w:val="0"/>
              <w:autoSpaceDE w:val="0"/>
              <w:autoSpaceDN w:val="0"/>
              <w:spacing w:before="48"/>
              <w:rPr>
                <w:rFonts w:ascii="Comfortaa" w:eastAsia="Calibri" w:hAnsi="Comfortaa" w:cs="Arial"/>
                <w:b/>
                <w:bCs/>
                <w:sz w:val="20"/>
                <w:szCs w:val="20"/>
                <w:lang w:val="en-ZA"/>
              </w:rPr>
            </w:pPr>
            <w:r>
              <w:rPr>
                <w:rFonts w:ascii="Comfortaa" w:eastAsia="Calibri" w:hAnsi="Comfortaa" w:cs="Arial"/>
                <w:b/>
                <w:bCs/>
                <w:sz w:val="20"/>
                <w:szCs w:val="20"/>
                <w:lang w:val="en-ZA"/>
              </w:rPr>
              <w:t>100</w:t>
            </w:r>
          </w:p>
        </w:tc>
        <w:tc>
          <w:tcPr>
            <w:tcW w:w="4767" w:type="dxa"/>
          </w:tcPr>
          <w:p w14:paraId="5D7EA176" w14:textId="77777777" w:rsidR="003F5985" w:rsidRPr="003F5985" w:rsidRDefault="003F5985" w:rsidP="003F5985">
            <w:pPr>
              <w:suppressAutoHyphens/>
              <w:spacing w:line="259" w:lineRule="auto"/>
              <w:rPr>
                <w:rFonts w:ascii="Comfortaa" w:eastAsia="Calibri" w:hAnsi="Comfortaa" w:cs="Arial"/>
                <w:b/>
                <w:bCs/>
                <w:kern w:val="2"/>
                <w:sz w:val="20"/>
                <w:szCs w:val="20"/>
                <w:lang w:val="en-ZA"/>
                <w14:ligatures w14:val="standardContextual"/>
              </w:rPr>
            </w:pPr>
          </w:p>
        </w:tc>
      </w:tr>
    </w:tbl>
    <w:p w14:paraId="012908E5" w14:textId="77777777" w:rsidR="003F5985" w:rsidRDefault="003F5985" w:rsidP="003F5985">
      <w:pPr>
        <w:widowControl w:val="0"/>
        <w:autoSpaceDE w:val="0"/>
        <w:autoSpaceDN w:val="0"/>
        <w:rPr>
          <w:rFonts w:ascii="Comfortaa" w:eastAsia="Arial" w:hAnsi="Comfortaa" w:cs="Arial"/>
          <w:sz w:val="20"/>
          <w:szCs w:val="20"/>
        </w:rPr>
      </w:pPr>
    </w:p>
    <w:p w14:paraId="64BAD8FC" w14:textId="023F9524" w:rsidR="00EA6906" w:rsidRDefault="007D2274" w:rsidP="003F5985">
      <w:pPr>
        <w:widowControl w:val="0"/>
        <w:autoSpaceDE w:val="0"/>
        <w:autoSpaceDN w:val="0"/>
        <w:rPr>
          <w:rFonts w:ascii="Comfortaa" w:hAnsi="Comfortaa" w:cs="Arial"/>
          <w:sz w:val="22"/>
          <w:szCs w:val="22"/>
        </w:rPr>
      </w:pPr>
      <w:r w:rsidRPr="00336769">
        <w:rPr>
          <w:rFonts w:ascii="Comfortaa" w:hAnsi="Comfortaa" w:cs="Arial"/>
          <w:sz w:val="22"/>
          <w:szCs w:val="22"/>
        </w:rPr>
        <w:t xml:space="preserve">All the bidders who score </w:t>
      </w:r>
      <w:r>
        <w:rPr>
          <w:rFonts w:ascii="Comfortaa" w:hAnsi="Comfortaa" w:cs="Arial"/>
          <w:sz w:val="22"/>
          <w:szCs w:val="22"/>
        </w:rPr>
        <w:t>80</w:t>
      </w:r>
      <w:r w:rsidRPr="00336769">
        <w:rPr>
          <w:rFonts w:ascii="Comfortaa" w:hAnsi="Comfortaa" w:cs="Arial"/>
          <w:sz w:val="22"/>
          <w:szCs w:val="22"/>
        </w:rPr>
        <w:t>% or more will proceed to the final stage (commercial) of evaluation.</w:t>
      </w:r>
    </w:p>
    <w:p w14:paraId="717D908D" w14:textId="77777777" w:rsidR="000B6863" w:rsidRDefault="000B6863" w:rsidP="003F5985">
      <w:pPr>
        <w:widowControl w:val="0"/>
        <w:autoSpaceDE w:val="0"/>
        <w:autoSpaceDN w:val="0"/>
        <w:rPr>
          <w:rFonts w:ascii="Comfortaa" w:hAnsi="Comfortaa" w:cs="Arial"/>
          <w:sz w:val="22"/>
          <w:szCs w:val="22"/>
        </w:rPr>
      </w:pPr>
    </w:p>
    <w:p w14:paraId="4671B2CB" w14:textId="77777777" w:rsidR="000B6863" w:rsidRDefault="000B6863" w:rsidP="003F5985">
      <w:pPr>
        <w:widowControl w:val="0"/>
        <w:autoSpaceDE w:val="0"/>
        <w:autoSpaceDN w:val="0"/>
        <w:rPr>
          <w:rFonts w:ascii="Comfortaa" w:hAnsi="Comfortaa" w:cs="Arial"/>
          <w:sz w:val="22"/>
          <w:szCs w:val="22"/>
        </w:rPr>
      </w:pPr>
    </w:p>
    <w:p w14:paraId="316B17F4" w14:textId="77777777" w:rsidR="00EA6906" w:rsidRDefault="00EA6906" w:rsidP="003F5985">
      <w:pPr>
        <w:widowControl w:val="0"/>
        <w:autoSpaceDE w:val="0"/>
        <w:autoSpaceDN w:val="0"/>
        <w:rPr>
          <w:rFonts w:ascii="Comfortaa" w:eastAsia="Arial" w:hAnsi="Comfortaa" w:cs="Arial"/>
          <w:sz w:val="20"/>
          <w:szCs w:val="20"/>
        </w:rPr>
      </w:pPr>
    </w:p>
    <w:p w14:paraId="58A2488F" w14:textId="05183821" w:rsidR="00EA6906" w:rsidRPr="000B6863" w:rsidRDefault="007D2274" w:rsidP="000B6863">
      <w:pPr>
        <w:pStyle w:val="ListParagraph"/>
        <w:numPr>
          <w:ilvl w:val="0"/>
          <w:numId w:val="3"/>
        </w:numPr>
        <w:jc w:val="both"/>
        <w:rPr>
          <w:rFonts w:ascii="Comfortaa" w:eastAsia="Calibri" w:hAnsi="Comfortaa"/>
          <w:b/>
          <w:bCs/>
          <w:lang w:val="en-ZA"/>
        </w:rPr>
      </w:pPr>
      <w:r w:rsidRPr="000B6863">
        <w:rPr>
          <w:rFonts w:ascii="Comfortaa" w:eastAsia="Calibri" w:hAnsi="Comfortaa"/>
          <w:b/>
          <w:bCs/>
          <w:lang w:val="en-ZA"/>
        </w:rPr>
        <w:t xml:space="preserve">Financial evaluation </w:t>
      </w:r>
    </w:p>
    <w:p w14:paraId="2EA22BEF" w14:textId="77777777" w:rsidR="00EA6906" w:rsidRPr="00EA6906" w:rsidRDefault="00EA6906" w:rsidP="00EA6906">
      <w:pPr>
        <w:suppressAutoHyphens/>
        <w:jc w:val="both"/>
        <w:rPr>
          <w:rFonts w:ascii="Comfortaa" w:hAnsi="Comfortaa" w:cs="Arial"/>
          <w:b/>
          <w:bCs/>
          <w:sz w:val="22"/>
          <w:szCs w:val="22"/>
          <w:lang w:val="en-GB"/>
        </w:rPr>
      </w:pPr>
    </w:p>
    <w:p w14:paraId="1E7C3DAD"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The Least-Cost Selection-Services evaluation method will be used to compare financial offers from bidders.</w:t>
      </w:r>
    </w:p>
    <w:p w14:paraId="1F56E520" w14:textId="77777777" w:rsidR="00EA6906" w:rsidRPr="00EA6906" w:rsidRDefault="00EA6906" w:rsidP="00EA6906">
      <w:pPr>
        <w:suppressAutoHyphens/>
        <w:jc w:val="both"/>
        <w:rPr>
          <w:rFonts w:ascii="Comfortaa" w:hAnsi="Comfortaa" w:cs="Arial"/>
          <w:sz w:val="22"/>
          <w:szCs w:val="22"/>
          <w:lang w:val="en-GB"/>
        </w:rPr>
      </w:pPr>
    </w:p>
    <w:p w14:paraId="63A0B6D8"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Preliminary examination of bidder’s submissions to ascertain whether:</w:t>
      </w:r>
    </w:p>
    <w:p w14:paraId="27935B7B" w14:textId="77777777" w:rsidR="00EA6906" w:rsidRPr="00EA6906" w:rsidRDefault="00EA6906" w:rsidP="00EA6906">
      <w:pPr>
        <w:suppressAutoHyphens/>
        <w:jc w:val="both"/>
        <w:rPr>
          <w:rFonts w:ascii="Comfortaa" w:hAnsi="Comfortaa" w:cs="Arial"/>
          <w:sz w:val="22"/>
          <w:szCs w:val="22"/>
          <w:lang w:val="en-GB"/>
        </w:rPr>
      </w:pPr>
    </w:p>
    <w:p w14:paraId="5B293D72"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a.)</w:t>
      </w:r>
      <w:r w:rsidRPr="00EA6906">
        <w:rPr>
          <w:rFonts w:ascii="Comfortaa" w:hAnsi="Comfortaa" w:cs="Arial"/>
          <w:sz w:val="22"/>
          <w:szCs w:val="22"/>
          <w:lang w:val="en-GB"/>
        </w:rPr>
        <w:tab/>
        <w:t>A bidder has qualified based on having passed the selection.</w:t>
      </w:r>
    </w:p>
    <w:p w14:paraId="58272E5B"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b.)</w:t>
      </w:r>
      <w:r w:rsidRPr="00EA6906">
        <w:rPr>
          <w:rFonts w:ascii="Comfortaa" w:hAnsi="Comfortaa" w:cs="Arial"/>
          <w:sz w:val="22"/>
          <w:szCs w:val="22"/>
          <w:lang w:val="en-GB"/>
        </w:rPr>
        <w:tab/>
        <w:t>Responsiveness of the bid to the requirements of a bidding document.</w:t>
      </w:r>
    </w:p>
    <w:p w14:paraId="722A4122" w14:textId="77777777" w:rsidR="00EA6906" w:rsidRPr="00EA6906" w:rsidRDefault="00EA6906" w:rsidP="00EA6906">
      <w:pPr>
        <w:suppressAutoHyphens/>
        <w:jc w:val="both"/>
        <w:rPr>
          <w:rFonts w:ascii="Comfortaa" w:hAnsi="Comfortaa" w:cs="Arial"/>
          <w:sz w:val="22"/>
          <w:szCs w:val="22"/>
          <w:lang w:val="en-GB"/>
        </w:rPr>
      </w:pPr>
    </w:p>
    <w:p w14:paraId="5A119AA7"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Cost evaluation shall be conducted by reviewing the following:</w:t>
      </w:r>
    </w:p>
    <w:p w14:paraId="7066E8AF" w14:textId="77777777" w:rsidR="00EA6906" w:rsidRPr="00EA6906" w:rsidRDefault="00EA6906" w:rsidP="00EA6906">
      <w:pPr>
        <w:suppressAutoHyphens/>
        <w:jc w:val="both"/>
        <w:rPr>
          <w:rFonts w:ascii="Comfortaa" w:hAnsi="Comfortaa" w:cs="Arial"/>
          <w:sz w:val="22"/>
          <w:szCs w:val="22"/>
          <w:lang w:val="en-GB"/>
        </w:rPr>
      </w:pPr>
    </w:p>
    <w:p w14:paraId="36F9709E"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 xml:space="preserve">            (</w:t>
      </w:r>
      <w:proofErr w:type="spellStart"/>
      <w:r w:rsidRPr="00EA6906">
        <w:rPr>
          <w:rFonts w:ascii="Comfortaa" w:hAnsi="Comfortaa" w:cs="Arial"/>
          <w:sz w:val="22"/>
          <w:szCs w:val="22"/>
          <w:lang w:val="en-GB"/>
        </w:rPr>
        <w:t>i</w:t>
      </w:r>
      <w:proofErr w:type="spellEnd"/>
      <w:r w:rsidRPr="00EA6906">
        <w:rPr>
          <w:rFonts w:ascii="Comfortaa" w:hAnsi="Comfortaa" w:cs="Arial"/>
          <w:sz w:val="22"/>
          <w:szCs w:val="22"/>
          <w:lang w:val="en-GB"/>
        </w:rPr>
        <w:t xml:space="preserve">) Correct arithmetical errors. </w:t>
      </w:r>
    </w:p>
    <w:p w14:paraId="1A623EBC"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 xml:space="preserve">            (v) Perform price comparison in accordance with the pricing sheet</w:t>
      </w:r>
    </w:p>
    <w:p w14:paraId="460D63E6"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 xml:space="preserve">            (vi)Assess reasonableness of quoted price based on market price and the PPRA publicized Price guide/Catalogue.</w:t>
      </w:r>
    </w:p>
    <w:p w14:paraId="0ABE51D7"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 xml:space="preserve">            (vii)Assess completeness of price offers.</w:t>
      </w:r>
    </w:p>
    <w:p w14:paraId="42564C12" w14:textId="77777777" w:rsidR="00EA6906" w:rsidRPr="00EA6906" w:rsidRDefault="00EA6906" w:rsidP="00EA6906">
      <w:pPr>
        <w:suppressAutoHyphens/>
        <w:jc w:val="both"/>
        <w:rPr>
          <w:rFonts w:ascii="Comfortaa" w:hAnsi="Comfortaa" w:cs="Arial"/>
          <w:sz w:val="22"/>
          <w:szCs w:val="22"/>
          <w:lang w:val="en-GB"/>
        </w:rPr>
      </w:pPr>
    </w:p>
    <w:p w14:paraId="03B11367"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 xml:space="preserve">4.31 </w:t>
      </w:r>
      <w:r w:rsidRPr="00EA6906">
        <w:rPr>
          <w:rFonts w:ascii="Comfortaa" w:hAnsi="Comfortaa" w:cs="Arial"/>
          <w:b/>
          <w:bCs/>
          <w:sz w:val="22"/>
          <w:szCs w:val="22"/>
          <w:lang w:val="en-GB"/>
        </w:rPr>
        <w:t>Basis for Award</w:t>
      </w:r>
    </w:p>
    <w:p w14:paraId="3B42071F" w14:textId="77777777" w:rsidR="00EA6906" w:rsidRPr="00EA6906" w:rsidRDefault="00EA6906" w:rsidP="00EA6906">
      <w:pPr>
        <w:suppressAutoHyphens/>
        <w:jc w:val="both"/>
        <w:rPr>
          <w:rFonts w:ascii="Comfortaa" w:hAnsi="Comfortaa" w:cs="Arial"/>
          <w:sz w:val="22"/>
          <w:szCs w:val="22"/>
          <w:lang w:val="en-GB"/>
        </w:rPr>
      </w:pPr>
    </w:p>
    <w:p w14:paraId="6F180CA5" w14:textId="77777777" w:rsidR="00EA6906" w:rsidRPr="00EA6906" w:rsidRDefault="00EA6906" w:rsidP="00EA6906">
      <w:pPr>
        <w:suppressAutoHyphens/>
        <w:jc w:val="both"/>
        <w:rPr>
          <w:rFonts w:ascii="Comfortaa" w:hAnsi="Comfortaa" w:cs="Arial"/>
          <w:sz w:val="22"/>
          <w:szCs w:val="22"/>
          <w:lang w:val="en-GB"/>
        </w:rPr>
      </w:pPr>
      <w:r w:rsidRPr="00EA6906">
        <w:rPr>
          <w:rFonts w:ascii="Comfortaa" w:hAnsi="Comfortaa" w:cs="Arial"/>
          <w:sz w:val="22"/>
          <w:szCs w:val="22"/>
          <w:lang w:val="en-GB"/>
        </w:rPr>
        <w:t>The Least-Cost Selection (LCS) method will be employed for the evaluation of bids. However, this method will only be applied to bidders who have demonstrated full technical compliance with the specified requirements. Only those proposals that meet all technical criteria will be considered for financial evaluation under the LCS method, ensuring that cost-effectiveness is assessed without compromising on the required technical standards.</w:t>
      </w:r>
    </w:p>
    <w:p w14:paraId="2FAF3C89" w14:textId="77777777" w:rsidR="00EA6906" w:rsidRPr="00EA6906" w:rsidRDefault="00EA6906" w:rsidP="003F5985">
      <w:pPr>
        <w:widowControl w:val="0"/>
        <w:autoSpaceDE w:val="0"/>
        <w:autoSpaceDN w:val="0"/>
        <w:rPr>
          <w:rFonts w:ascii="Comfortaa" w:eastAsia="Arial" w:hAnsi="Comfortaa" w:cs="Arial"/>
          <w:sz w:val="20"/>
          <w:szCs w:val="20"/>
          <w:lang w:val="en-GB"/>
        </w:rPr>
      </w:pPr>
    </w:p>
    <w:p w14:paraId="79CF81EB" w14:textId="77777777" w:rsidR="00EA6906" w:rsidRDefault="00EA6906" w:rsidP="003F5985">
      <w:pPr>
        <w:widowControl w:val="0"/>
        <w:autoSpaceDE w:val="0"/>
        <w:autoSpaceDN w:val="0"/>
        <w:rPr>
          <w:rFonts w:ascii="Comfortaa" w:eastAsia="Arial" w:hAnsi="Comfortaa" w:cs="Arial"/>
          <w:sz w:val="20"/>
          <w:szCs w:val="20"/>
        </w:rPr>
      </w:pPr>
    </w:p>
    <w:p w14:paraId="3511CA28" w14:textId="77777777" w:rsidR="00EA6906" w:rsidRPr="003F5985" w:rsidRDefault="00EA6906" w:rsidP="003F5985">
      <w:pPr>
        <w:widowControl w:val="0"/>
        <w:autoSpaceDE w:val="0"/>
        <w:autoSpaceDN w:val="0"/>
        <w:rPr>
          <w:rFonts w:ascii="Comfortaa" w:eastAsia="Arial" w:hAnsi="Comfortaa" w:cs="Arial"/>
          <w:sz w:val="20"/>
          <w:szCs w:val="20"/>
        </w:rPr>
      </w:pPr>
    </w:p>
    <w:p w14:paraId="0777202B" w14:textId="77777777" w:rsidR="003F5985" w:rsidRPr="00216978" w:rsidRDefault="003F5985" w:rsidP="0090186F">
      <w:pPr>
        <w:jc w:val="both"/>
        <w:rPr>
          <w:rFonts w:ascii="Comfortaa" w:eastAsia="Calibri" w:hAnsi="Comfortaa"/>
          <w:bCs/>
          <w:lang w:val="en-ZA"/>
        </w:rPr>
      </w:pPr>
    </w:p>
    <w:p w14:paraId="1630645F" w14:textId="77777777" w:rsidR="00AD5B13" w:rsidRPr="00216978" w:rsidRDefault="00AD5B13" w:rsidP="00F44C4E">
      <w:pPr>
        <w:numPr>
          <w:ilvl w:val="0"/>
          <w:numId w:val="3"/>
        </w:numPr>
        <w:pBdr>
          <w:bottom w:val="single" w:sz="4" w:space="1" w:color="auto"/>
        </w:pBdr>
        <w:contextualSpacing/>
        <w:jc w:val="both"/>
        <w:rPr>
          <w:rFonts w:ascii="Comfortaa" w:eastAsia="Calibri" w:hAnsi="Comfortaa"/>
          <w:b/>
          <w:lang w:val="en-ZA"/>
        </w:rPr>
      </w:pPr>
      <w:r w:rsidRPr="00216978">
        <w:rPr>
          <w:rFonts w:ascii="Comfortaa" w:eastAsia="Calibri" w:hAnsi="Comfortaa"/>
          <w:b/>
          <w:lang w:val="en-ZA"/>
        </w:rPr>
        <w:t>Terms of Reference</w:t>
      </w:r>
    </w:p>
    <w:p w14:paraId="59873D64" w14:textId="77777777" w:rsidR="00AD5B13" w:rsidRPr="00216978" w:rsidRDefault="00AD5B13" w:rsidP="0090186F">
      <w:pPr>
        <w:ind w:left="1440"/>
        <w:contextualSpacing/>
        <w:jc w:val="both"/>
        <w:rPr>
          <w:rFonts w:ascii="Comfortaa" w:eastAsia="Calibri" w:hAnsi="Comfortaa"/>
          <w:lang w:val="en-ZA"/>
        </w:rPr>
      </w:pPr>
    </w:p>
    <w:p w14:paraId="3A719391" w14:textId="77777777" w:rsidR="006B5A75" w:rsidRPr="00DA02E7" w:rsidRDefault="006B5A75" w:rsidP="006B5A75">
      <w:pPr>
        <w:ind w:firstLine="90"/>
        <w:jc w:val="both"/>
        <w:rPr>
          <w:rFonts w:ascii="Comfortaa" w:eastAsia="Calibri" w:hAnsi="Comfortaa"/>
          <w:b/>
          <w:lang w:val="en-ZA"/>
        </w:rPr>
      </w:pPr>
      <w:r w:rsidRPr="00DA02E7">
        <w:rPr>
          <w:rFonts w:ascii="Comfortaa" w:eastAsia="Calibri" w:hAnsi="Comfortaa"/>
          <w:b/>
          <w:lang w:val="en-ZA"/>
        </w:rPr>
        <w:t>Scope of Services</w:t>
      </w:r>
    </w:p>
    <w:p w14:paraId="3236EC75" w14:textId="77777777" w:rsidR="006B5A75" w:rsidRPr="008E3ABF" w:rsidRDefault="006B5A75" w:rsidP="006B5A75">
      <w:pPr>
        <w:jc w:val="both"/>
        <w:rPr>
          <w:rFonts w:ascii="Comfortaa" w:hAnsi="Comfortaa" w:cs="Calibri"/>
          <w:b/>
          <w:bCs/>
        </w:rPr>
      </w:pPr>
      <w:r>
        <w:rPr>
          <w:rFonts w:ascii="Comfortaa" w:hAnsi="Comfortaa" w:cs="Calibri"/>
          <w:b/>
          <w:bCs/>
        </w:rPr>
        <w:lastRenderedPageBreak/>
        <w:t>6</w:t>
      </w:r>
      <w:r w:rsidRPr="008E3ABF">
        <w:rPr>
          <w:rFonts w:ascii="Comfortaa" w:hAnsi="Comfortaa" w:cs="Calibri"/>
          <w:b/>
          <w:bCs/>
        </w:rPr>
        <w:t>.1 Stage 1 – Discovery &amp; Integration Readiness Assessment</w:t>
      </w:r>
    </w:p>
    <w:p w14:paraId="001A02A0" w14:textId="77777777" w:rsidR="006B5A75" w:rsidRPr="008E3ABF" w:rsidRDefault="006B5A75" w:rsidP="006B5A75">
      <w:pPr>
        <w:jc w:val="both"/>
        <w:rPr>
          <w:rFonts w:ascii="Comfortaa" w:hAnsi="Comfortaa" w:cs="Calibri"/>
        </w:rPr>
      </w:pPr>
    </w:p>
    <w:p w14:paraId="00E3577F"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w:t>
      </w:r>
    </w:p>
    <w:p w14:paraId="2CA04C6D" w14:textId="77777777" w:rsidR="006B5A75" w:rsidRPr="008E3ABF" w:rsidRDefault="006B5A75" w:rsidP="006B5A75">
      <w:pPr>
        <w:jc w:val="both"/>
        <w:rPr>
          <w:rFonts w:ascii="Comfortaa" w:hAnsi="Comfortaa" w:cs="Calibri"/>
        </w:rPr>
      </w:pPr>
    </w:p>
    <w:p w14:paraId="1CA0B6AC"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Conduct a targeted assessment of the Bank’s current collections environment to determine integration readiness</w:t>
      </w:r>
    </w:p>
    <w:p w14:paraId="5C8C9EB4" w14:textId="77777777" w:rsidR="006B5A75" w:rsidRPr="008E3ABF" w:rsidRDefault="006B5A75" w:rsidP="006B5A75">
      <w:pPr>
        <w:jc w:val="both"/>
        <w:rPr>
          <w:rFonts w:ascii="Comfortaa" w:hAnsi="Comfortaa" w:cs="Calibri"/>
        </w:rPr>
      </w:pPr>
      <w:r w:rsidRPr="008E3ABF">
        <w:rPr>
          <w:rFonts w:ascii="Comfortaa" w:hAnsi="Comfortaa" w:cs="Calibri"/>
        </w:rPr>
        <w:t>ii. Review existing EFT debit, card payment, and instant EFT processes to ensure compatibility with the proposed solution</w:t>
      </w:r>
    </w:p>
    <w:p w14:paraId="19B13E67" w14:textId="77777777" w:rsidR="006B5A75" w:rsidRPr="008E3ABF" w:rsidRDefault="006B5A75" w:rsidP="006B5A75">
      <w:pPr>
        <w:jc w:val="both"/>
        <w:rPr>
          <w:rFonts w:ascii="Comfortaa" w:hAnsi="Comfortaa" w:cs="Calibri"/>
        </w:rPr>
      </w:pPr>
      <w:r w:rsidRPr="008E3ABF">
        <w:rPr>
          <w:rFonts w:ascii="Comfortaa" w:hAnsi="Comfortaa" w:cs="Calibri"/>
        </w:rPr>
        <w:t>iii. Assess core banking system architecture, APIs, middleware, and integration touchpoints</w:t>
      </w:r>
    </w:p>
    <w:p w14:paraId="3FB3B52F" w14:textId="77777777" w:rsidR="006B5A75" w:rsidRPr="008E3ABF" w:rsidRDefault="006B5A75" w:rsidP="006B5A75">
      <w:pPr>
        <w:jc w:val="both"/>
        <w:rPr>
          <w:rFonts w:ascii="Comfortaa" w:hAnsi="Comfortaa" w:cs="Calibri"/>
        </w:rPr>
      </w:pPr>
      <w:r w:rsidRPr="008E3ABF">
        <w:rPr>
          <w:rFonts w:ascii="Comfortaa" w:hAnsi="Comfortaa" w:cs="Calibri"/>
        </w:rPr>
        <w:t>iv. Review security controls, compliance requirements, and regulatory obligations relevant to system onboarding</w:t>
      </w:r>
    </w:p>
    <w:p w14:paraId="6C3A95A7" w14:textId="77777777" w:rsidR="006B5A75" w:rsidRPr="008E3ABF" w:rsidRDefault="006B5A75" w:rsidP="006B5A75">
      <w:pPr>
        <w:jc w:val="both"/>
        <w:rPr>
          <w:rFonts w:ascii="Comfortaa" w:hAnsi="Comfortaa" w:cs="Calibri"/>
        </w:rPr>
      </w:pPr>
      <w:r w:rsidRPr="008E3ABF">
        <w:rPr>
          <w:rFonts w:ascii="Comfortaa" w:hAnsi="Comfortaa" w:cs="Calibri"/>
        </w:rPr>
        <w:t>v. Identify operational dependencies, integration risks, and configuration requirements</w:t>
      </w:r>
    </w:p>
    <w:p w14:paraId="1E8C0FBF" w14:textId="77777777" w:rsidR="006B5A75" w:rsidRPr="008E3ABF" w:rsidRDefault="006B5A75" w:rsidP="006B5A75">
      <w:pPr>
        <w:jc w:val="both"/>
        <w:rPr>
          <w:rFonts w:ascii="Comfortaa" w:hAnsi="Comfortaa" w:cs="Calibri"/>
        </w:rPr>
      </w:pPr>
      <w:r w:rsidRPr="008E3ABF">
        <w:rPr>
          <w:rFonts w:ascii="Comfortaa" w:hAnsi="Comfortaa" w:cs="Calibri"/>
        </w:rPr>
        <w:t>vi. Confirm transaction volumes, settlement processes, reconciliation methods, and reporting requirements to align with the acquired solution</w:t>
      </w:r>
    </w:p>
    <w:p w14:paraId="7E44D166" w14:textId="77777777" w:rsidR="006B5A75" w:rsidRPr="008E3ABF" w:rsidRDefault="006B5A75" w:rsidP="006B5A75">
      <w:pPr>
        <w:jc w:val="both"/>
        <w:rPr>
          <w:rFonts w:ascii="Comfortaa" w:hAnsi="Comfortaa" w:cs="Calibri"/>
        </w:rPr>
      </w:pPr>
    </w:p>
    <w:p w14:paraId="31222D0B" w14:textId="77777777" w:rsidR="006B5A75" w:rsidRPr="008E3ABF" w:rsidRDefault="006B5A75" w:rsidP="006B5A75">
      <w:pPr>
        <w:jc w:val="both"/>
        <w:rPr>
          <w:rFonts w:ascii="Comfortaa" w:hAnsi="Comfortaa" w:cs="Calibri"/>
        </w:rPr>
      </w:pPr>
      <w:r w:rsidRPr="008E3ABF">
        <w:rPr>
          <w:rFonts w:ascii="Comfortaa" w:hAnsi="Comfortaa" w:cs="Calibri"/>
        </w:rPr>
        <w:t>This phase is intended to confirm alignment and integration requirements, not to design or build a new platform.</w:t>
      </w:r>
    </w:p>
    <w:p w14:paraId="0726C38F" w14:textId="77777777" w:rsidR="006B5A75" w:rsidRPr="008E3ABF" w:rsidRDefault="006B5A75" w:rsidP="006B5A75">
      <w:pPr>
        <w:jc w:val="both"/>
        <w:rPr>
          <w:rFonts w:ascii="Comfortaa" w:hAnsi="Comfortaa" w:cs="Calibri"/>
        </w:rPr>
      </w:pPr>
    </w:p>
    <w:p w14:paraId="75290024" w14:textId="77777777" w:rsidR="006B5A75" w:rsidRPr="008E3ABF" w:rsidRDefault="006B5A75" w:rsidP="006B5A75">
      <w:pPr>
        <w:jc w:val="both"/>
        <w:rPr>
          <w:rFonts w:ascii="Comfortaa" w:hAnsi="Comfortaa" w:cs="Calibri"/>
          <w:b/>
          <w:bCs/>
        </w:rPr>
      </w:pPr>
      <w:r>
        <w:rPr>
          <w:rFonts w:ascii="Comfortaa" w:hAnsi="Comfortaa" w:cs="Calibri"/>
          <w:b/>
          <w:bCs/>
        </w:rPr>
        <w:t>6</w:t>
      </w:r>
      <w:r w:rsidRPr="008E3ABF">
        <w:rPr>
          <w:rFonts w:ascii="Comfortaa" w:hAnsi="Comfortaa" w:cs="Calibri"/>
          <w:b/>
          <w:bCs/>
        </w:rPr>
        <w:t>.2 Stage 2 – Solution Acquisition &amp; Integration Planning</w:t>
      </w:r>
    </w:p>
    <w:p w14:paraId="40F751F3" w14:textId="77777777" w:rsidR="006B5A75" w:rsidRPr="008E3ABF" w:rsidRDefault="006B5A75" w:rsidP="006B5A75">
      <w:pPr>
        <w:jc w:val="both"/>
        <w:rPr>
          <w:rFonts w:ascii="Comfortaa" w:hAnsi="Comfortaa" w:cs="Calibri"/>
        </w:rPr>
      </w:pPr>
    </w:p>
    <w:p w14:paraId="6B0FAE44"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propose an existing, fully developed, and market-tested digital collections platform for onboarding and integration into the Bank’s ecosystem.</w:t>
      </w:r>
    </w:p>
    <w:p w14:paraId="539D627C" w14:textId="77777777" w:rsidR="006B5A75" w:rsidRPr="008E3ABF" w:rsidRDefault="006B5A75" w:rsidP="006B5A75">
      <w:pPr>
        <w:jc w:val="both"/>
        <w:rPr>
          <w:rFonts w:ascii="Comfortaa" w:hAnsi="Comfortaa" w:cs="Calibri"/>
        </w:rPr>
      </w:pPr>
    </w:p>
    <w:p w14:paraId="57D80B95" w14:textId="77777777" w:rsidR="006B5A75" w:rsidRPr="008E3ABF" w:rsidRDefault="006B5A75" w:rsidP="006B5A75">
      <w:pPr>
        <w:jc w:val="both"/>
        <w:rPr>
          <w:rFonts w:ascii="Comfortaa" w:hAnsi="Comfortaa" w:cs="Calibri"/>
          <w:b/>
          <w:bCs/>
        </w:rPr>
      </w:pPr>
      <w:r>
        <w:rPr>
          <w:rFonts w:ascii="Comfortaa" w:hAnsi="Comfortaa" w:cs="Calibri"/>
          <w:b/>
          <w:bCs/>
        </w:rPr>
        <w:t>6</w:t>
      </w:r>
      <w:r w:rsidRPr="008E3ABF">
        <w:rPr>
          <w:rFonts w:ascii="Comfortaa" w:hAnsi="Comfortaa" w:cs="Calibri"/>
          <w:b/>
          <w:bCs/>
        </w:rPr>
        <w:t>.2.1 Existing Digital Collections Platform Overview</w:t>
      </w:r>
    </w:p>
    <w:p w14:paraId="1641397C" w14:textId="77777777" w:rsidR="006B5A75" w:rsidRPr="008E3ABF" w:rsidRDefault="006B5A75" w:rsidP="006B5A75">
      <w:pPr>
        <w:jc w:val="both"/>
        <w:rPr>
          <w:rFonts w:ascii="Comfortaa" w:hAnsi="Comfortaa" w:cs="Calibri"/>
        </w:rPr>
      </w:pPr>
    </w:p>
    <w:p w14:paraId="5F47022B"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provide:</w:t>
      </w:r>
    </w:p>
    <w:p w14:paraId="422B0755" w14:textId="77777777" w:rsidR="006B5A75" w:rsidRPr="008E3ABF" w:rsidRDefault="006B5A75" w:rsidP="006B5A75">
      <w:pPr>
        <w:jc w:val="both"/>
        <w:rPr>
          <w:rFonts w:ascii="Comfortaa" w:hAnsi="Comfortaa" w:cs="Calibri"/>
        </w:rPr>
      </w:pPr>
    </w:p>
    <w:p w14:paraId="07C52E4F"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A comprehensive overview of the existing solution architecture</w:t>
      </w:r>
    </w:p>
    <w:p w14:paraId="328E4BCA" w14:textId="77777777" w:rsidR="006B5A75" w:rsidRPr="008E3ABF" w:rsidRDefault="006B5A75" w:rsidP="006B5A75">
      <w:pPr>
        <w:jc w:val="both"/>
        <w:rPr>
          <w:rFonts w:ascii="Comfortaa" w:hAnsi="Comfortaa" w:cs="Calibri"/>
        </w:rPr>
      </w:pPr>
      <w:r w:rsidRPr="008E3ABF">
        <w:rPr>
          <w:rFonts w:ascii="Comfortaa" w:hAnsi="Comfortaa" w:cs="Calibri"/>
        </w:rPr>
        <w:t>ii. Functional capabilities covering EFT debits, card payments, and instant EFTs</w:t>
      </w:r>
    </w:p>
    <w:p w14:paraId="17FE5BFA" w14:textId="77777777" w:rsidR="006B5A75" w:rsidRPr="008E3ABF" w:rsidRDefault="006B5A75" w:rsidP="006B5A75">
      <w:pPr>
        <w:jc w:val="both"/>
        <w:rPr>
          <w:rFonts w:ascii="Comfortaa" w:hAnsi="Comfortaa" w:cs="Calibri"/>
        </w:rPr>
      </w:pPr>
      <w:r w:rsidRPr="008E3ABF">
        <w:rPr>
          <w:rFonts w:ascii="Comfortaa" w:hAnsi="Comfortaa" w:cs="Calibri"/>
        </w:rPr>
        <w:t>iii. Demonstration of proven transaction processing workflows</w:t>
      </w:r>
    </w:p>
    <w:p w14:paraId="141B4643" w14:textId="77777777" w:rsidR="006B5A75" w:rsidRPr="008E3ABF" w:rsidRDefault="006B5A75" w:rsidP="006B5A75">
      <w:pPr>
        <w:jc w:val="both"/>
        <w:rPr>
          <w:rFonts w:ascii="Comfortaa" w:hAnsi="Comfortaa" w:cs="Calibri"/>
        </w:rPr>
      </w:pPr>
      <w:r w:rsidRPr="008E3ABF">
        <w:rPr>
          <w:rFonts w:ascii="Comfortaa" w:hAnsi="Comfortaa" w:cs="Calibri"/>
        </w:rPr>
        <w:t>iv. Embedded risk management, fraud prevention, and exception handling capabilities</w:t>
      </w:r>
    </w:p>
    <w:p w14:paraId="756333E8" w14:textId="77777777" w:rsidR="006B5A75" w:rsidRPr="008E3ABF" w:rsidRDefault="006B5A75" w:rsidP="006B5A75">
      <w:pPr>
        <w:jc w:val="both"/>
        <w:rPr>
          <w:rFonts w:ascii="Comfortaa" w:hAnsi="Comfortaa" w:cs="Calibri"/>
        </w:rPr>
      </w:pPr>
      <w:r w:rsidRPr="008E3ABF">
        <w:rPr>
          <w:rFonts w:ascii="Comfortaa" w:hAnsi="Comfortaa" w:cs="Calibri"/>
        </w:rPr>
        <w:t>v. Evidence of prior implementations in comparable financial institutions</w:t>
      </w:r>
    </w:p>
    <w:p w14:paraId="79CB34A1" w14:textId="77777777" w:rsidR="006B5A75" w:rsidRPr="008E3ABF" w:rsidRDefault="006B5A75" w:rsidP="006B5A75">
      <w:pPr>
        <w:jc w:val="both"/>
        <w:rPr>
          <w:rFonts w:ascii="Comfortaa" w:hAnsi="Comfortaa" w:cs="Calibri"/>
        </w:rPr>
      </w:pPr>
      <w:r w:rsidRPr="008E3ABF">
        <w:rPr>
          <w:rFonts w:ascii="Comfortaa" w:hAnsi="Comfortaa" w:cs="Calibri"/>
        </w:rPr>
        <w:t>vi. Configuration options available to tailor the solution to the Bank’s requirements</w:t>
      </w:r>
    </w:p>
    <w:p w14:paraId="03AEED51" w14:textId="77777777" w:rsidR="006B5A75" w:rsidRPr="008E3ABF" w:rsidRDefault="006B5A75" w:rsidP="006B5A75">
      <w:pPr>
        <w:jc w:val="both"/>
        <w:rPr>
          <w:rFonts w:ascii="Comfortaa" w:hAnsi="Comfortaa" w:cs="Calibri"/>
        </w:rPr>
      </w:pPr>
    </w:p>
    <w:p w14:paraId="68D2F465" w14:textId="77777777" w:rsidR="006B5A75" w:rsidRPr="008E3ABF" w:rsidRDefault="006B5A75" w:rsidP="006B5A75">
      <w:pPr>
        <w:jc w:val="both"/>
        <w:rPr>
          <w:rFonts w:ascii="Comfortaa" w:hAnsi="Comfortaa" w:cs="Calibri"/>
          <w:b/>
          <w:bCs/>
        </w:rPr>
      </w:pPr>
      <w:r>
        <w:rPr>
          <w:rFonts w:ascii="Comfortaa" w:hAnsi="Comfortaa" w:cs="Calibri"/>
          <w:b/>
          <w:bCs/>
        </w:rPr>
        <w:t>6</w:t>
      </w:r>
      <w:r w:rsidRPr="008E3ABF">
        <w:rPr>
          <w:rFonts w:ascii="Comfortaa" w:hAnsi="Comfortaa" w:cs="Calibri"/>
          <w:b/>
          <w:bCs/>
        </w:rPr>
        <w:t>.2.2 System Integration &amp; Configuration Design</w:t>
      </w:r>
    </w:p>
    <w:p w14:paraId="7FF6BAD4" w14:textId="77777777" w:rsidR="006B5A75" w:rsidRPr="008E3ABF" w:rsidRDefault="006B5A75" w:rsidP="006B5A75">
      <w:pPr>
        <w:jc w:val="both"/>
        <w:rPr>
          <w:rFonts w:ascii="Comfortaa" w:hAnsi="Comfortaa" w:cs="Calibri"/>
        </w:rPr>
      </w:pPr>
    </w:p>
    <w:p w14:paraId="376A45B0"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prepare coordinated technical designs to integrate the existing platform into the Bank’s environment:</w:t>
      </w:r>
    </w:p>
    <w:p w14:paraId="03002F5B" w14:textId="77777777" w:rsidR="006B5A75" w:rsidRPr="008E3ABF" w:rsidRDefault="006B5A75" w:rsidP="006B5A75">
      <w:pPr>
        <w:jc w:val="both"/>
        <w:rPr>
          <w:rFonts w:ascii="Comfortaa" w:hAnsi="Comfortaa" w:cs="Calibri"/>
        </w:rPr>
      </w:pPr>
    </w:p>
    <w:p w14:paraId="3925754C"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Core banking system integration architecture</w:t>
      </w:r>
    </w:p>
    <w:p w14:paraId="6D11CA23" w14:textId="77777777" w:rsidR="006B5A75" w:rsidRPr="008E3ABF" w:rsidRDefault="006B5A75" w:rsidP="006B5A75">
      <w:pPr>
        <w:jc w:val="both"/>
        <w:rPr>
          <w:rFonts w:ascii="Comfortaa" w:hAnsi="Comfortaa" w:cs="Calibri"/>
        </w:rPr>
      </w:pPr>
      <w:r w:rsidRPr="008E3ABF">
        <w:rPr>
          <w:rFonts w:ascii="Comfortaa" w:hAnsi="Comfortaa" w:cs="Calibri"/>
        </w:rPr>
        <w:t>ii. Payment gateway and third-party integration mapping</w:t>
      </w:r>
    </w:p>
    <w:p w14:paraId="5E849647" w14:textId="77777777" w:rsidR="006B5A75" w:rsidRPr="008E3ABF" w:rsidRDefault="006B5A75" w:rsidP="006B5A75">
      <w:pPr>
        <w:jc w:val="both"/>
        <w:rPr>
          <w:rFonts w:ascii="Comfortaa" w:hAnsi="Comfortaa" w:cs="Calibri"/>
        </w:rPr>
      </w:pPr>
      <w:r w:rsidRPr="008E3ABF">
        <w:rPr>
          <w:rFonts w:ascii="Comfortaa" w:hAnsi="Comfortaa" w:cs="Calibri"/>
        </w:rPr>
        <w:t>iii. API specifications and middleware configuration</w:t>
      </w:r>
    </w:p>
    <w:p w14:paraId="1F85FB7C" w14:textId="77777777" w:rsidR="006B5A75" w:rsidRPr="008E3ABF" w:rsidRDefault="006B5A75" w:rsidP="006B5A75">
      <w:pPr>
        <w:jc w:val="both"/>
        <w:rPr>
          <w:rFonts w:ascii="Comfortaa" w:hAnsi="Comfortaa" w:cs="Calibri"/>
        </w:rPr>
      </w:pPr>
      <w:r w:rsidRPr="008E3ABF">
        <w:rPr>
          <w:rFonts w:ascii="Comfortaa" w:hAnsi="Comfortaa" w:cs="Calibri"/>
        </w:rPr>
        <w:t>iv. Data exchange, reconciliation, and settlement flows</w:t>
      </w:r>
    </w:p>
    <w:p w14:paraId="720D87C8" w14:textId="77777777" w:rsidR="006B5A75" w:rsidRPr="008E3ABF" w:rsidRDefault="006B5A75" w:rsidP="006B5A75">
      <w:pPr>
        <w:jc w:val="both"/>
        <w:rPr>
          <w:rFonts w:ascii="Comfortaa" w:hAnsi="Comfortaa" w:cs="Calibri"/>
        </w:rPr>
      </w:pPr>
      <w:r w:rsidRPr="008E3ABF">
        <w:rPr>
          <w:rFonts w:ascii="Comfortaa" w:hAnsi="Comfortaa" w:cs="Calibri"/>
        </w:rPr>
        <w:t>v. Reporting, monitoring, and dashboard configuration</w:t>
      </w:r>
    </w:p>
    <w:p w14:paraId="0C1EE54B" w14:textId="77777777" w:rsidR="006B5A75" w:rsidRPr="008E3ABF" w:rsidRDefault="006B5A75" w:rsidP="006B5A75">
      <w:pPr>
        <w:jc w:val="both"/>
        <w:rPr>
          <w:rFonts w:ascii="Comfortaa" w:hAnsi="Comfortaa" w:cs="Calibri"/>
        </w:rPr>
      </w:pPr>
      <w:r w:rsidRPr="008E3ABF">
        <w:rPr>
          <w:rFonts w:ascii="Comfortaa" w:hAnsi="Comfortaa" w:cs="Calibri"/>
        </w:rPr>
        <w:t>vi. Security architecture, encryption standards, and access control alignment</w:t>
      </w:r>
    </w:p>
    <w:p w14:paraId="184F1570" w14:textId="77777777" w:rsidR="006B5A75" w:rsidRPr="008E3ABF" w:rsidRDefault="006B5A75" w:rsidP="006B5A75">
      <w:pPr>
        <w:jc w:val="both"/>
        <w:rPr>
          <w:rFonts w:ascii="Comfortaa" w:hAnsi="Comfortaa" w:cs="Calibri"/>
        </w:rPr>
      </w:pPr>
    </w:p>
    <w:p w14:paraId="2CF61D17" w14:textId="77777777" w:rsidR="006B5A75" w:rsidRDefault="006B5A75" w:rsidP="006B5A75">
      <w:pPr>
        <w:jc w:val="both"/>
        <w:rPr>
          <w:rFonts w:ascii="Comfortaa" w:hAnsi="Comfortaa" w:cs="Calibri"/>
        </w:rPr>
      </w:pPr>
      <w:r w:rsidRPr="008E3ABF">
        <w:rPr>
          <w:rFonts w:ascii="Comfortaa" w:hAnsi="Comfortaa" w:cs="Calibri"/>
        </w:rPr>
        <w:t>This stage focuses on integration and configuration of an existing application, not development of new software.</w:t>
      </w:r>
    </w:p>
    <w:p w14:paraId="78C6C60E" w14:textId="77777777" w:rsidR="006B5A75" w:rsidRDefault="006B5A75" w:rsidP="006B5A75">
      <w:pPr>
        <w:jc w:val="both"/>
        <w:rPr>
          <w:rFonts w:ascii="Comfortaa" w:hAnsi="Comfortaa" w:cs="Calibri"/>
        </w:rPr>
      </w:pPr>
    </w:p>
    <w:p w14:paraId="7CA90AF5" w14:textId="77777777" w:rsidR="006B5A75" w:rsidRPr="008E3ABF" w:rsidRDefault="006B5A75" w:rsidP="006B5A75">
      <w:pPr>
        <w:jc w:val="both"/>
        <w:rPr>
          <w:rFonts w:ascii="Comfortaa" w:hAnsi="Comfortaa" w:cs="Calibri"/>
        </w:rPr>
      </w:pPr>
    </w:p>
    <w:p w14:paraId="7C164D37" w14:textId="77777777" w:rsidR="006B5A75" w:rsidRPr="008E3ABF" w:rsidRDefault="006B5A75" w:rsidP="006B5A75">
      <w:pPr>
        <w:jc w:val="both"/>
        <w:rPr>
          <w:rFonts w:ascii="Comfortaa" w:hAnsi="Comfortaa" w:cs="Calibri"/>
        </w:rPr>
      </w:pPr>
    </w:p>
    <w:p w14:paraId="7E9D2CB0" w14:textId="77777777" w:rsidR="006B5A75" w:rsidRPr="008E3ABF" w:rsidRDefault="006B5A75" w:rsidP="006B5A75">
      <w:pPr>
        <w:jc w:val="both"/>
        <w:rPr>
          <w:rFonts w:ascii="Comfortaa" w:hAnsi="Comfortaa" w:cs="Calibri"/>
          <w:b/>
          <w:bCs/>
        </w:rPr>
      </w:pPr>
      <w:r>
        <w:rPr>
          <w:rFonts w:ascii="Comfortaa" w:hAnsi="Comfortaa" w:cs="Calibri"/>
          <w:b/>
          <w:bCs/>
        </w:rPr>
        <w:t>6</w:t>
      </w:r>
      <w:r w:rsidRPr="008E3ABF">
        <w:rPr>
          <w:rFonts w:ascii="Comfortaa" w:hAnsi="Comfortaa" w:cs="Calibri"/>
          <w:b/>
          <w:bCs/>
        </w:rPr>
        <w:t>.2.3 Integration &amp; Configuration Report</w:t>
      </w:r>
    </w:p>
    <w:p w14:paraId="6EC869ED" w14:textId="77777777" w:rsidR="006B5A75" w:rsidRPr="008E3ABF" w:rsidRDefault="006B5A75" w:rsidP="006B5A75">
      <w:pPr>
        <w:jc w:val="both"/>
        <w:rPr>
          <w:rFonts w:ascii="Comfortaa" w:hAnsi="Comfortaa" w:cs="Calibri"/>
        </w:rPr>
      </w:pPr>
    </w:p>
    <w:p w14:paraId="19948B08"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deliver:</w:t>
      </w:r>
    </w:p>
    <w:p w14:paraId="72A674F7" w14:textId="77777777" w:rsidR="006B5A75" w:rsidRPr="008E3ABF" w:rsidRDefault="006B5A75" w:rsidP="006B5A75">
      <w:pPr>
        <w:jc w:val="both"/>
        <w:rPr>
          <w:rFonts w:ascii="Comfortaa" w:hAnsi="Comfortaa" w:cs="Calibri"/>
        </w:rPr>
      </w:pPr>
    </w:p>
    <w:p w14:paraId="76E2175F"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Solution overview and integration rationale</w:t>
      </w:r>
    </w:p>
    <w:p w14:paraId="5AA78A3A" w14:textId="77777777" w:rsidR="006B5A75" w:rsidRPr="008E3ABF" w:rsidRDefault="006B5A75" w:rsidP="006B5A75">
      <w:pPr>
        <w:jc w:val="both"/>
        <w:rPr>
          <w:rFonts w:ascii="Comfortaa" w:hAnsi="Comfortaa" w:cs="Calibri"/>
        </w:rPr>
      </w:pPr>
      <w:r w:rsidRPr="008E3ABF">
        <w:rPr>
          <w:rFonts w:ascii="Comfortaa" w:hAnsi="Comfortaa" w:cs="Calibri"/>
        </w:rPr>
        <w:t>ii. Process flow diagrams showing interaction between the Bank’s systems and the acquired platform</w:t>
      </w:r>
    </w:p>
    <w:p w14:paraId="686EB081" w14:textId="77777777" w:rsidR="006B5A75" w:rsidRPr="008E3ABF" w:rsidRDefault="006B5A75" w:rsidP="006B5A75">
      <w:pPr>
        <w:jc w:val="both"/>
        <w:rPr>
          <w:rFonts w:ascii="Comfortaa" w:hAnsi="Comfortaa" w:cs="Calibri"/>
        </w:rPr>
      </w:pPr>
      <w:r w:rsidRPr="008E3ABF">
        <w:rPr>
          <w:rFonts w:ascii="Comfortaa" w:hAnsi="Comfortaa" w:cs="Calibri"/>
        </w:rPr>
        <w:t>iii. Compliance alignment (Bank of Botswana, PCI-DSS, data protection, etc.)</w:t>
      </w:r>
    </w:p>
    <w:p w14:paraId="7976321B" w14:textId="77777777" w:rsidR="006B5A75" w:rsidRPr="008E3ABF" w:rsidRDefault="006B5A75" w:rsidP="006B5A75">
      <w:pPr>
        <w:jc w:val="both"/>
        <w:rPr>
          <w:rFonts w:ascii="Comfortaa" w:hAnsi="Comfortaa" w:cs="Calibri"/>
        </w:rPr>
      </w:pPr>
      <w:r w:rsidRPr="008E3ABF">
        <w:rPr>
          <w:rFonts w:ascii="Comfortaa" w:hAnsi="Comfortaa" w:cs="Calibri"/>
        </w:rPr>
        <w:t>iv. Operational impact and change management assessment</w:t>
      </w:r>
    </w:p>
    <w:p w14:paraId="466D2F91" w14:textId="77777777" w:rsidR="006B5A75" w:rsidRPr="008E3ABF" w:rsidRDefault="006B5A75" w:rsidP="006B5A75">
      <w:pPr>
        <w:jc w:val="both"/>
        <w:rPr>
          <w:rFonts w:ascii="Comfortaa" w:hAnsi="Comfortaa" w:cs="Calibri"/>
        </w:rPr>
      </w:pPr>
      <w:r w:rsidRPr="008E3ABF">
        <w:rPr>
          <w:rFonts w:ascii="Comfortaa" w:hAnsi="Comfortaa" w:cs="Calibri"/>
        </w:rPr>
        <w:t>v. Configuration specifications tailored to the Bank</w:t>
      </w:r>
    </w:p>
    <w:p w14:paraId="65C6ADF5" w14:textId="77777777" w:rsidR="006B5A75" w:rsidRPr="008E3ABF" w:rsidRDefault="006B5A75" w:rsidP="006B5A75">
      <w:pPr>
        <w:jc w:val="both"/>
        <w:rPr>
          <w:rFonts w:ascii="Comfortaa" w:hAnsi="Comfortaa" w:cs="Calibri"/>
        </w:rPr>
      </w:pPr>
    </w:p>
    <w:p w14:paraId="120C7982" w14:textId="77777777" w:rsidR="006B5A75" w:rsidRPr="008E3ABF" w:rsidRDefault="006B5A75" w:rsidP="006B5A75">
      <w:pPr>
        <w:jc w:val="both"/>
        <w:rPr>
          <w:rFonts w:ascii="Comfortaa" w:hAnsi="Comfortaa" w:cs="Calibri"/>
          <w:b/>
          <w:bCs/>
        </w:rPr>
      </w:pPr>
      <w:r>
        <w:rPr>
          <w:rFonts w:ascii="Comfortaa" w:hAnsi="Comfortaa" w:cs="Calibri"/>
          <w:b/>
          <w:bCs/>
        </w:rPr>
        <w:t>6</w:t>
      </w:r>
      <w:r w:rsidRPr="008E3ABF">
        <w:rPr>
          <w:rFonts w:ascii="Comfortaa" w:hAnsi="Comfortaa" w:cs="Calibri"/>
          <w:b/>
          <w:bCs/>
        </w:rPr>
        <w:t>.2.4 Compliance, Risk &amp; Security Alignment</w:t>
      </w:r>
    </w:p>
    <w:p w14:paraId="039E1A1E" w14:textId="77777777" w:rsidR="006B5A75" w:rsidRPr="008E3ABF" w:rsidRDefault="006B5A75" w:rsidP="006B5A75">
      <w:pPr>
        <w:jc w:val="both"/>
        <w:rPr>
          <w:rFonts w:ascii="Comfortaa" w:hAnsi="Comfortaa" w:cs="Calibri"/>
        </w:rPr>
      </w:pPr>
    </w:p>
    <w:p w14:paraId="635C929D"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ensure the existing solution aligns with regulatory and security standards, including:</w:t>
      </w:r>
    </w:p>
    <w:p w14:paraId="71718732" w14:textId="77777777" w:rsidR="006B5A75" w:rsidRPr="008E3ABF" w:rsidRDefault="006B5A75" w:rsidP="006B5A75">
      <w:pPr>
        <w:jc w:val="both"/>
        <w:rPr>
          <w:rFonts w:ascii="Comfortaa" w:hAnsi="Comfortaa" w:cs="Calibri"/>
        </w:rPr>
      </w:pPr>
    </w:p>
    <w:p w14:paraId="2B5C742A"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EFT debit mandate management functionality</w:t>
      </w:r>
    </w:p>
    <w:p w14:paraId="14E1316C" w14:textId="77777777" w:rsidR="006B5A75" w:rsidRPr="008E3ABF" w:rsidRDefault="006B5A75" w:rsidP="006B5A75">
      <w:pPr>
        <w:jc w:val="both"/>
        <w:rPr>
          <w:rFonts w:ascii="Comfortaa" w:hAnsi="Comfortaa" w:cs="Calibri"/>
        </w:rPr>
      </w:pPr>
      <w:r w:rsidRPr="008E3ABF">
        <w:rPr>
          <w:rFonts w:ascii="Comfortaa" w:hAnsi="Comfortaa" w:cs="Calibri"/>
        </w:rPr>
        <w:t>ii. PCI-DSS compliance for card payments</w:t>
      </w:r>
    </w:p>
    <w:p w14:paraId="1E31BEA0" w14:textId="77777777" w:rsidR="006B5A75" w:rsidRPr="008E3ABF" w:rsidRDefault="006B5A75" w:rsidP="006B5A75">
      <w:pPr>
        <w:jc w:val="both"/>
        <w:rPr>
          <w:rFonts w:ascii="Comfortaa" w:hAnsi="Comfortaa" w:cs="Calibri"/>
        </w:rPr>
      </w:pPr>
      <w:r w:rsidRPr="008E3ABF">
        <w:rPr>
          <w:rFonts w:ascii="Comfortaa" w:hAnsi="Comfortaa" w:cs="Calibri"/>
        </w:rPr>
        <w:t>iii. Built-in fraud detection and prevention mechanisms</w:t>
      </w:r>
    </w:p>
    <w:p w14:paraId="756AB10D" w14:textId="77777777" w:rsidR="006B5A75" w:rsidRPr="008E3ABF" w:rsidRDefault="006B5A75" w:rsidP="006B5A75">
      <w:pPr>
        <w:jc w:val="both"/>
        <w:rPr>
          <w:rFonts w:ascii="Comfortaa" w:hAnsi="Comfortaa" w:cs="Calibri"/>
        </w:rPr>
      </w:pPr>
      <w:r w:rsidRPr="008E3ABF">
        <w:rPr>
          <w:rFonts w:ascii="Comfortaa" w:hAnsi="Comfortaa" w:cs="Calibri"/>
        </w:rPr>
        <w:t>iv. Customer authentication and authorization controls</w:t>
      </w:r>
    </w:p>
    <w:p w14:paraId="19173104" w14:textId="77777777" w:rsidR="006B5A75" w:rsidRPr="008E3ABF" w:rsidRDefault="006B5A75" w:rsidP="006B5A75">
      <w:pPr>
        <w:jc w:val="both"/>
        <w:rPr>
          <w:rFonts w:ascii="Comfortaa" w:hAnsi="Comfortaa" w:cs="Calibri"/>
        </w:rPr>
      </w:pPr>
      <w:r w:rsidRPr="008E3ABF">
        <w:rPr>
          <w:rFonts w:ascii="Comfortaa" w:hAnsi="Comfortaa" w:cs="Calibri"/>
        </w:rPr>
        <w:t>v. Business continuity and disaster recovery capabilities embedded in the platform</w:t>
      </w:r>
    </w:p>
    <w:p w14:paraId="29C03282" w14:textId="77777777" w:rsidR="006B5A75" w:rsidRPr="008E3ABF" w:rsidRDefault="006B5A75" w:rsidP="006B5A75">
      <w:pPr>
        <w:jc w:val="both"/>
        <w:rPr>
          <w:rFonts w:ascii="Comfortaa" w:hAnsi="Comfortaa" w:cs="Calibri"/>
        </w:rPr>
      </w:pPr>
      <w:r w:rsidRPr="008E3ABF">
        <w:rPr>
          <w:rFonts w:ascii="Comfortaa" w:hAnsi="Comfortaa" w:cs="Calibri"/>
        </w:rPr>
        <w:t>vi. Optional engagement of specialist consultants where enhanced security validation is required</w:t>
      </w:r>
    </w:p>
    <w:p w14:paraId="4D5E66B7" w14:textId="77777777" w:rsidR="006B5A75" w:rsidRPr="008E3ABF" w:rsidRDefault="006B5A75" w:rsidP="006B5A75">
      <w:pPr>
        <w:jc w:val="both"/>
        <w:rPr>
          <w:rFonts w:ascii="Comfortaa" w:hAnsi="Comfortaa" w:cs="Calibri"/>
        </w:rPr>
      </w:pPr>
    </w:p>
    <w:p w14:paraId="39974AE1" w14:textId="77777777" w:rsidR="006B5A75" w:rsidRPr="00114E9E" w:rsidRDefault="006B5A75" w:rsidP="006B5A75">
      <w:pPr>
        <w:jc w:val="both"/>
        <w:rPr>
          <w:rFonts w:ascii="Comfortaa" w:hAnsi="Comfortaa" w:cs="Calibri"/>
          <w:b/>
          <w:bCs/>
        </w:rPr>
      </w:pPr>
      <w:r>
        <w:rPr>
          <w:rFonts w:ascii="Comfortaa" w:hAnsi="Comfortaa" w:cs="Calibri"/>
          <w:b/>
          <w:bCs/>
        </w:rPr>
        <w:t>6</w:t>
      </w:r>
      <w:r w:rsidRPr="00114E9E">
        <w:rPr>
          <w:rFonts w:ascii="Comfortaa" w:hAnsi="Comfortaa" w:cs="Calibri"/>
          <w:b/>
          <w:bCs/>
        </w:rPr>
        <w:t>.3 Stage 4 – Technical Documentation &amp; Commercial Proposal</w:t>
      </w:r>
    </w:p>
    <w:p w14:paraId="7C206FC1" w14:textId="77777777" w:rsidR="006B5A75" w:rsidRPr="008E3ABF" w:rsidRDefault="006B5A75" w:rsidP="006B5A75">
      <w:pPr>
        <w:jc w:val="both"/>
        <w:rPr>
          <w:rFonts w:ascii="Comfortaa" w:hAnsi="Comfortaa" w:cs="Calibri"/>
        </w:rPr>
      </w:pPr>
    </w:p>
    <w:p w14:paraId="036C2D0A"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provide a comprehensive onboarding and commercial proposal package, including:</w:t>
      </w:r>
    </w:p>
    <w:p w14:paraId="680877BA" w14:textId="77777777" w:rsidR="006B5A75" w:rsidRPr="008E3ABF" w:rsidRDefault="006B5A75" w:rsidP="006B5A75">
      <w:pPr>
        <w:jc w:val="both"/>
        <w:rPr>
          <w:rFonts w:ascii="Comfortaa" w:hAnsi="Comfortaa" w:cs="Calibri"/>
        </w:rPr>
      </w:pPr>
    </w:p>
    <w:p w14:paraId="27E60306"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Detailed technical integration documentation</w:t>
      </w:r>
    </w:p>
    <w:p w14:paraId="3E0EB899" w14:textId="77777777" w:rsidR="006B5A75" w:rsidRPr="008E3ABF" w:rsidRDefault="006B5A75" w:rsidP="006B5A75">
      <w:pPr>
        <w:jc w:val="both"/>
        <w:rPr>
          <w:rFonts w:ascii="Comfortaa" w:hAnsi="Comfortaa" w:cs="Calibri"/>
        </w:rPr>
      </w:pPr>
      <w:r w:rsidRPr="008E3ABF">
        <w:rPr>
          <w:rFonts w:ascii="Comfortaa" w:hAnsi="Comfortaa" w:cs="Calibri"/>
        </w:rPr>
        <w:t>ii. Configuration and implementation specifications</w:t>
      </w:r>
    </w:p>
    <w:p w14:paraId="55CCA0FE" w14:textId="77777777" w:rsidR="006B5A75" w:rsidRPr="008E3ABF" w:rsidRDefault="006B5A75" w:rsidP="006B5A75">
      <w:pPr>
        <w:jc w:val="both"/>
        <w:rPr>
          <w:rFonts w:ascii="Comfortaa" w:hAnsi="Comfortaa" w:cs="Calibri"/>
        </w:rPr>
      </w:pPr>
      <w:r w:rsidRPr="008E3ABF">
        <w:rPr>
          <w:rFonts w:ascii="Comfortaa" w:hAnsi="Comfortaa" w:cs="Calibri"/>
        </w:rPr>
        <w:t>iii. Operational process manuals and user guides</w:t>
      </w:r>
    </w:p>
    <w:p w14:paraId="26492131" w14:textId="77777777" w:rsidR="006B5A75" w:rsidRPr="008E3ABF" w:rsidRDefault="006B5A75" w:rsidP="006B5A75">
      <w:pPr>
        <w:jc w:val="both"/>
        <w:rPr>
          <w:rFonts w:ascii="Comfortaa" w:hAnsi="Comfortaa" w:cs="Calibri"/>
        </w:rPr>
      </w:pPr>
      <w:r w:rsidRPr="008E3ABF">
        <w:rPr>
          <w:rFonts w:ascii="Comfortaa" w:hAnsi="Comfortaa" w:cs="Calibri"/>
        </w:rPr>
        <w:t>iv. Pricing schedules and cost breakdowns covering:</w:t>
      </w:r>
    </w:p>
    <w:p w14:paraId="5E8B2460" w14:textId="77777777" w:rsidR="006B5A75" w:rsidRPr="008E3ABF" w:rsidRDefault="006B5A75" w:rsidP="006B5A75">
      <w:pPr>
        <w:jc w:val="both"/>
        <w:rPr>
          <w:rFonts w:ascii="Comfortaa" w:hAnsi="Comfortaa" w:cs="Calibri"/>
        </w:rPr>
      </w:pPr>
      <w:r w:rsidRPr="008E3ABF">
        <w:rPr>
          <w:rFonts w:ascii="Comfortaa" w:hAnsi="Comfortaa" w:cs="Calibri"/>
        </w:rPr>
        <w:t>a) EFT debit processing fees</w:t>
      </w:r>
    </w:p>
    <w:p w14:paraId="1AFF4CF8" w14:textId="77777777" w:rsidR="006B5A75" w:rsidRPr="008E3ABF" w:rsidRDefault="006B5A75" w:rsidP="006B5A75">
      <w:pPr>
        <w:jc w:val="both"/>
        <w:rPr>
          <w:rFonts w:ascii="Comfortaa" w:hAnsi="Comfortaa" w:cs="Calibri"/>
        </w:rPr>
      </w:pPr>
      <w:r w:rsidRPr="008E3ABF">
        <w:rPr>
          <w:rFonts w:ascii="Comfortaa" w:hAnsi="Comfortaa" w:cs="Calibri"/>
        </w:rPr>
        <w:t>b) Card payment transaction costs</w:t>
      </w:r>
    </w:p>
    <w:p w14:paraId="4F38949E" w14:textId="77777777" w:rsidR="006B5A75" w:rsidRPr="008E3ABF" w:rsidRDefault="006B5A75" w:rsidP="006B5A75">
      <w:pPr>
        <w:jc w:val="both"/>
        <w:rPr>
          <w:rFonts w:ascii="Comfortaa" w:hAnsi="Comfortaa" w:cs="Calibri"/>
        </w:rPr>
      </w:pPr>
      <w:r w:rsidRPr="008E3ABF">
        <w:rPr>
          <w:rFonts w:ascii="Comfortaa" w:hAnsi="Comfortaa" w:cs="Calibri"/>
        </w:rPr>
        <w:t>c) Instant EFT pricing</w:t>
      </w:r>
    </w:p>
    <w:p w14:paraId="48AA5906" w14:textId="77777777" w:rsidR="006B5A75" w:rsidRPr="008E3ABF" w:rsidRDefault="006B5A75" w:rsidP="006B5A75">
      <w:pPr>
        <w:jc w:val="both"/>
        <w:rPr>
          <w:rFonts w:ascii="Comfortaa" w:hAnsi="Comfortaa" w:cs="Calibri"/>
        </w:rPr>
      </w:pPr>
      <w:r w:rsidRPr="008E3ABF">
        <w:rPr>
          <w:rFonts w:ascii="Comfortaa" w:hAnsi="Comfortaa" w:cs="Calibri"/>
        </w:rPr>
        <w:t>d) Setup and integration fees</w:t>
      </w:r>
    </w:p>
    <w:p w14:paraId="4A261D09" w14:textId="77777777" w:rsidR="006B5A75" w:rsidRPr="008E3ABF" w:rsidRDefault="006B5A75" w:rsidP="006B5A75">
      <w:pPr>
        <w:jc w:val="both"/>
        <w:rPr>
          <w:rFonts w:ascii="Comfortaa" w:hAnsi="Comfortaa" w:cs="Calibri"/>
        </w:rPr>
      </w:pPr>
      <w:r w:rsidRPr="008E3ABF">
        <w:rPr>
          <w:rFonts w:ascii="Comfortaa" w:hAnsi="Comfortaa" w:cs="Calibri"/>
        </w:rPr>
        <w:t>e) Licensing or platform subscription costs</w:t>
      </w:r>
    </w:p>
    <w:p w14:paraId="3334C4A7" w14:textId="77777777" w:rsidR="006B5A75" w:rsidRPr="008E3ABF" w:rsidRDefault="006B5A75" w:rsidP="006B5A75">
      <w:pPr>
        <w:jc w:val="both"/>
        <w:rPr>
          <w:rFonts w:ascii="Comfortaa" w:hAnsi="Comfortaa" w:cs="Calibri"/>
        </w:rPr>
      </w:pPr>
      <w:r w:rsidRPr="008E3ABF">
        <w:rPr>
          <w:rFonts w:ascii="Comfortaa" w:hAnsi="Comfortaa" w:cs="Calibri"/>
        </w:rPr>
        <w:t>f) Support and maintenance fees</w:t>
      </w:r>
    </w:p>
    <w:p w14:paraId="0A69011B" w14:textId="77777777" w:rsidR="006B5A75" w:rsidRPr="008E3ABF" w:rsidRDefault="006B5A75" w:rsidP="006B5A75">
      <w:pPr>
        <w:jc w:val="both"/>
        <w:rPr>
          <w:rFonts w:ascii="Comfortaa" w:hAnsi="Comfortaa" w:cs="Calibri"/>
        </w:rPr>
      </w:pPr>
    </w:p>
    <w:p w14:paraId="795C1264" w14:textId="77777777" w:rsidR="006B5A75" w:rsidRPr="008E3ABF" w:rsidRDefault="006B5A75" w:rsidP="006B5A75">
      <w:pPr>
        <w:jc w:val="both"/>
        <w:rPr>
          <w:rFonts w:ascii="Comfortaa" w:hAnsi="Comfortaa" w:cs="Calibri"/>
        </w:rPr>
      </w:pPr>
      <w:r w:rsidRPr="008E3ABF">
        <w:rPr>
          <w:rFonts w:ascii="Comfortaa" w:hAnsi="Comfortaa" w:cs="Calibri"/>
        </w:rPr>
        <w:t>v. Detailed service specifications covering:</w:t>
      </w:r>
    </w:p>
    <w:p w14:paraId="5C3A7F43" w14:textId="77777777" w:rsidR="006B5A75" w:rsidRPr="008E3ABF" w:rsidRDefault="006B5A75" w:rsidP="006B5A75">
      <w:pPr>
        <w:jc w:val="both"/>
        <w:rPr>
          <w:rFonts w:ascii="Comfortaa" w:hAnsi="Comfortaa" w:cs="Calibri"/>
        </w:rPr>
      </w:pPr>
      <w:r w:rsidRPr="008E3ABF">
        <w:rPr>
          <w:rFonts w:ascii="Comfortaa" w:hAnsi="Comfortaa" w:cs="Calibri"/>
        </w:rPr>
        <w:t>a) Service levels and uptime commitments</w:t>
      </w:r>
    </w:p>
    <w:p w14:paraId="4B310DC6" w14:textId="77777777" w:rsidR="006B5A75" w:rsidRPr="008E3ABF" w:rsidRDefault="006B5A75" w:rsidP="006B5A75">
      <w:pPr>
        <w:jc w:val="both"/>
        <w:rPr>
          <w:rFonts w:ascii="Comfortaa" w:hAnsi="Comfortaa" w:cs="Calibri"/>
        </w:rPr>
      </w:pPr>
      <w:r w:rsidRPr="008E3ABF">
        <w:rPr>
          <w:rFonts w:ascii="Comfortaa" w:hAnsi="Comfortaa" w:cs="Calibri"/>
        </w:rPr>
        <w:t>b) Transaction processing timelines</w:t>
      </w:r>
    </w:p>
    <w:p w14:paraId="33EA3601" w14:textId="77777777" w:rsidR="006B5A75" w:rsidRPr="008E3ABF" w:rsidRDefault="006B5A75" w:rsidP="006B5A75">
      <w:pPr>
        <w:jc w:val="both"/>
        <w:rPr>
          <w:rFonts w:ascii="Comfortaa" w:hAnsi="Comfortaa" w:cs="Calibri"/>
        </w:rPr>
      </w:pPr>
      <w:r w:rsidRPr="008E3ABF">
        <w:rPr>
          <w:rFonts w:ascii="Comfortaa" w:hAnsi="Comfortaa" w:cs="Calibri"/>
        </w:rPr>
        <w:t>c) Settlement and reconciliation standards</w:t>
      </w:r>
    </w:p>
    <w:p w14:paraId="3B268C5F" w14:textId="77777777" w:rsidR="006B5A75" w:rsidRPr="008E3ABF" w:rsidRDefault="006B5A75" w:rsidP="006B5A75">
      <w:pPr>
        <w:jc w:val="both"/>
        <w:rPr>
          <w:rFonts w:ascii="Comfortaa" w:hAnsi="Comfortaa" w:cs="Calibri"/>
        </w:rPr>
      </w:pPr>
      <w:r w:rsidRPr="008E3ABF">
        <w:rPr>
          <w:rFonts w:ascii="Comfortaa" w:hAnsi="Comfortaa" w:cs="Calibri"/>
        </w:rPr>
        <w:t>d) Security and compliance controls</w:t>
      </w:r>
    </w:p>
    <w:p w14:paraId="50E3E157" w14:textId="77777777" w:rsidR="006B5A75" w:rsidRPr="008E3ABF" w:rsidRDefault="006B5A75" w:rsidP="006B5A75">
      <w:pPr>
        <w:jc w:val="both"/>
        <w:rPr>
          <w:rFonts w:ascii="Comfortaa" w:hAnsi="Comfortaa" w:cs="Calibri"/>
        </w:rPr>
      </w:pPr>
      <w:r w:rsidRPr="008E3ABF">
        <w:rPr>
          <w:rFonts w:ascii="Comfortaa" w:hAnsi="Comfortaa" w:cs="Calibri"/>
        </w:rPr>
        <w:t>e) Reporting and audit capabilities</w:t>
      </w:r>
    </w:p>
    <w:p w14:paraId="5148B5B9" w14:textId="77777777" w:rsidR="006B5A75" w:rsidRPr="008E3ABF" w:rsidRDefault="006B5A75" w:rsidP="006B5A75">
      <w:pPr>
        <w:jc w:val="both"/>
        <w:rPr>
          <w:rFonts w:ascii="Comfortaa" w:hAnsi="Comfortaa" w:cs="Calibri"/>
        </w:rPr>
      </w:pPr>
      <w:r w:rsidRPr="008E3ABF">
        <w:rPr>
          <w:rFonts w:ascii="Comfortaa" w:hAnsi="Comfortaa" w:cs="Calibri"/>
        </w:rPr>
        <w:t>f) Acceptance testing and performance criteria</w:t>
      </w:r>
    </w:p>
    <w:p w14:paraId="6D70625B" w14:textId="77777777" w:rsidR="006B5A75" w:rsidRPr="008E3ABF" w:rsidRDefault="006B5A75" w:rsidP="006B5A75">
      <w:pPr>
        <w:jc w:val="both"/>
        <w:rPr>
          <w:rFonts w:ascii="Comfortaa" w:hAnsi="Comfortaa" w:cs="Calibri"/>
        </w:rPr>
      </w:pPr>
    </w:p>
    <w:p w14:paraId="0B7A2955" w14:textId="77777777" w:rsidR="006B5A75" w:rsidRPr="00114E9E" w:rsidRDefault="006B5A75" w:rsidP="006B5A75">
      <w:pPr>
        <w:jc w:val="both"/>
        <w:rPr>
          <w:rFonts w:ascii="Comfortaa" w:hAnsi="Comfortaa" w:cs="Calibri"/>
          <w:b/>
          <w:bCs/>
        </w:rPr>
      </w:pPr>
      <w:r>
        <w:rPr>
          <w:rFonts w:ascii="Comfortaa" w:hAnsi="Comfortaa" w:cs="Calibri"/>
          <w:b/>
          <w:bCs/>
        </w:rPr>
        <w:t>6.4</w:t>
      </w:r>
      <w:r w:rsidRPr="00114E9E">
        <w:rPr>
          <w:rFonts w:ascii="Comfortaa" w:hAnsi="Comfortaa" w:cs="Calibri"/>
          <w:b/>
          <w:bCs/>
        </w:rPr>
        <w:t xml:space="preserve"> Stage 5 – Implementation &amp; Onboarding Support</w:t>
      </w:r>
    </w:p>
    <w:p w14:paraId="6890677C" w14:textId="77777777" w:rsidR="006B5A75" w:rsidRPr="008E3ABF" w:rsidRDefault="006B5A75" w:rsidP="006B5A75">
      <w:pPr>
        <w:jc w:val="both"/>
        <w:rPr>
          <w:rFonts w:ascii="Comfortaa" w:hAnsi="Comfortaa" w:cs="Calibri"/>
        </w:rPr>
      </w:pPr>
    </w:p>
    <w:p w14:paraId="06DEF670" w14:textId="77777777" w:rsidR="006B5A75" w:rsidRPr="008E3ABF" w:rsidRDefault="006B5A75" w:rsidP="006B5A75">
      <w:pPr>
        <w:jc w:val="both"/>
        <w:rPr>
          <w:rFonts w:ascii="Comfortaa" w:hAnsi="Comfortaa" w:cs="Calibri"/>
        </w:rPr>
      </w:pPr>
      <w:r w:rsidRPr="008E3ABF">
        <w:rPr>
          <w:rFonts w:ascii="Comfortaa" w:hAnsi="Comfortaa" w:cs="Calibri"/>
        </w:rPr>
        <w:t>The Service Provider shall support the Bank throughout onboarding and integration by:</w:t>
      </w:r>
    </w:p>
    <w:p w14:paraId="32A0D9DD" w14:textId="77777777" w:rsidR="006B5A75" w:rsidRPr="008E3ABF" w:rsidRDefault="006B5A75" w:rsidP="006B5A75">
      <w:pPr>
        <w:jc w:val="both"/>
        <w:rPr>
          <w:rFonts w:ascii="Comfortaa" w:hAnsi="Comfortaa" w:cs="Calibri"/>
        </w:rPr>
      </w:pPr>
    </w:p>
    <w:p w14:paraId="5FD2CF72" w14:textId="77777777" w:rsidR="006B5A75" w:rsidRPr="008E3ABF" w:rsidRDefault="006B5A75" w:rsidP="006B5A75">
      <w:pPr>
        <w:jc w:val="both"/>
        <w:rPr>
          <w:rFonts w:ascii="Comfortaa" w:hAnsi="Comfortaa" w:cs="Calibri"/>
        </w:rPr>
      </w:pPr>
      <w:proofErr w:type="spellStart"/>
      <w:r w:rsidRPr="008E3ABF">
        <w:rPr>
          <w:rFonts w:ascii="Comfortaa" w:hAnsi="Comfortaa" w:cs="Calibri"/>
        </w:rPr>
        <w:t>i</w:t>
      </w:r>
      <w:proofErr w:type="spellEnd"/>
      <w:r w:rsidRPr="008E3ABF">
        <w:rPr>
          <w:rFonts w:ascii="Comfortaa" w:hAnsi="Comfortaa" w:cs="Calibri"/>
        </w:rPr>
        <w:t>. Providing clarifications during procurement evaluation</w:t>
      </w:r>
    </w:p>
    <w:p w14:paraId="356D324A" w14:textId="77777777" w:rsidR="006B5A75" w:rsidRPr="008E3ABF" w:rsidRDefault="006B5A75" w:rsidP="006B5A75">
      <w:pPr>
        <w:jc w:val="both"/>
        <w:rPr>
          <w:rFonts w:ascii="Comfortaa" w:hAnsi="Comfortaa" w:cs="Calibri"/>
        </w:rPr>
      </w:pPr>
      <w:r w:rsidRPr="008E3ABF">
        <w:rPr>
          <w:rFonts w:ascii="Comfortaa" w:hAnsi="Comfortaa" w:cs="Calibri"/>
        </w:rPr>
        <w:t>ii. Responding to technical and commercial queries</w:t>
      </w:r>
    </w:p>
    <w:p w14:paraId="392F0D9C" w14:textId="77777777" w:rsidR="006B5A75" w:rsidRPr="008E3ABF" w:rsidRDefault="006B5A75" w:rsidP="006B5A75">
      <w:pPr>
        <w:jc w:val="both"/>
        <w:rPr>
          <w:rFonts w:ascii="Comfortaa" w:hAnsi="Comfortaa" w:cs="Calibri"/>
        </w:rPr>
      </w:pPr>
      <w:r w:rsidRPr="008E3ABF">
        <w:rPr>
          <w:rFonts w:ascii="Comfortaa" w:hAnsi="Comfortaa" w:cs="Calibri"/>
        </w:rPr>
        <w:t>iii. Participating in bidder presentations or clarification sessions</w:t>
      </w:r>
    </w:p>
    <w:p w14:paraId="5D29F382" w14:textId="77777777" w:rsidR="006B5A75" w:rsidRPr="008E3ABF" w:rsidRDefault="006B5A75" w:rsidP="006B5A75">
      <w:pPr>
        <w:jc w:val="both"/>
        <w:rPr>
          <w:rFonts w:ascii="Comfortaa" w:hAnsi="Comfortaa" w:cs="Calibri"/>
        </w:rPr>
      </w:pPr>
      <w:r w:rsidRPr="008E3ABF">
        <w:rPr>
          <w:rFonts w:ascii="Comfortaa" w:hAnsi="Comfortaa" w:cs="Calibri"/>
        </w:rPr>
        <w:t>iv. Supporting technical evaluation and due diligence</w:t>
      </w:r>
    </w:p>
    <w:p w14:paraId="2D6FBA43" w14:textId="77777777" w:rsidR="006B5A75" w:rsidRPr="008E3ABF" w:rsidRDefault="006B5A75" w:rsidP="006B5A75">
      <w:pPr>
        <w:jc w:val="both"/>
        <w:rPr>
          <w:rFonts w:ascii="Comfortaa" w:hAnsi="Comfortaa" w:cs="Calibri"/>
        </w:rPr>
      </w:pPr>
      <w:r w:rsidRPr="008E3ABF">
        <w:rPr>
          <w:rFonts w:ascii="Comfortaa" w:hAnsi="Comfortaa" w:cs="Calibri"/>
        </w:rPr>
        <w:t>v. Assisting with implementation planning, system integration, testing, and transition readiness</w:t>
      </w:r>
    </w:p>
    <w:p w14:paraId="324975BB" w14:textId="77777777" w:rsidR="006B5A75" w:rsidRPr="00093623" w:rsidRDefault="006B5A75" w:rsidP="006B5A75">
      <w:pPr>
        <w:jc w:val="both"/>
        <w:rPr>
          <w:rFonts w:ascii="Comfortaa" w:hAnsi="Comfortaa" w:cs="Calibri"/>
        </w:rPr>
      </w:pPr>
      <w:r w:rsidRPr="008E3ABF">
        <w:rPr>
          <w:rFonts w:ascii="Comfortaa" w:hAnsi="Comfortaa" w:cs="Calibri"/>
        </w:rPr>
        <w:t>vi. Supporting user acceptance testing (UAT), go-live preparation, and post-implementation stabilization</w:t>
      </w:r>
    </w:p>
    <w:p w14:paraId="47365529" w14:textId="77777777" w:rsidR="006B5A75" w:rsidRDefault="006B5A75" w:rsidP="006B5A75">
      <w:pPr>
        <w:jc w:val="both"/>
        <w:rPr>
          <w:rFonts w:ascii="Comfortaa" w:eastAsia="Calibri" w:hAnsi="Comfortaa"/>
          <w:b/>
          <w:lang w:val="en-ZA"/>
        </w:rPr>
      </w:pPr>
    </w:p>
    <w:p w14:paraId="0A6DD1A7" w14:textId="77777777" w:rsidR="006B5A75" w:rsidRPr="00DA02E7" w:rsidRDefault="006B5A75" w:rsidP="006B5A75">
      <w:pPr>
        <w:jc w:val="both"/>
        <w:rPr>
          <w:rFonts w:ascii="Comfortaa" w:eastAsia="Calibri" w:hAnsi="Comfortaa"/>
          <w:bCs/>
          <w:lang w:val="en-ZA"/>
        </w:rPr>
      </w:pPr>
      <w:r w:rsidRPr="00DA02E7">
        <w:rPr>
          <w:rFonts w:ascii="Comfortaa" w:eastAsia="Calibri" w:hAnsi="Comfortaa"/>
          <w:bCs/>
          <w:lang w:val="en-ZA"/>
        </w:rPr>
        <w:t>Proposals are requested from reputable bidders as such the terms of reference are not exhaustive therefore prospective bidders are expected to submit proposals best suited for the purpose.</w:t>
      </w:r>
    </w:p>
    <w:p w14:paraId="20997561" w14:textId="77777777" w:rsidR="00AD5B13" w:rsidRPr="00216978" w:rsidRDefault="00AD5B13" w:rsidP="0090186F">
      <w:pPr>
        <w:jc w:val="both"/>
        <w:rPr>
          <w:rFonts w:ascii="Comfortaa" w:eastAsia="Calibri" w:hAnsi="Comfortaa"/>
          <w:b/>
          <w:lang w:val="en-ZA"/>
        </w:rPr>
      </w:pPr>
    </w:p>
    <w:p w14:paraId="3A38BC11" w14:textId="77777777" w:rsidR="00AD5B13" w:rsidRPr="00216978" w:rsidRDefault="00AD5B13" w:rsidP="0090186F">
      <w:pPr>
        <w:numPr>
          <w:ilvl w:val="0"/>
          <w:numId w:val="3"/>
        </w:numPr>
        <w:pBdr>
          <w:bottom w:val="single" w:sz="4" w:space="1" w:color="auto"/>
        </w:pBdr>
        <w:contextualSpacing/>
        <w:jc w:val="both"/>
        <w:rPr>
          <w:rFonts w:ascii="Comfortaa" w:eastAsia="Calibri" w:hAnsi="Comfortaa"/>
          <w:b/>
          <w:bCs/>
          <w:lang w:val="en-ZA"/>
        </w:rPr>
      </w:pPr>
      <w:bookmarkStart w:id="1" w:name="_Toc83269887"/>
      <w:r w:rsidRPr="00216978">
        <w:rPr>
          <w:rFonts w:ascii="Comfortaa" w:eastAsia="Calibri" w:hAnsi="Comfortaa"/>
          <w:b/>
          <w:bCs/>
          <w:lang w:val="en-ZA"/>
        </w:rPr>
        <w:t>Required Information Supporting the Quotation</w:t>
      </w:r>
    </w:p>
    <w:p w14:paraId="2D93AA00" w14:textId="3635D3AA" w:rsidR="00AD5B13" w:rsidRDefault="00AD5B13" w:rsidP="0090186F">
      <w:pPr>
        <w:jc w:val="both"/>
        <w:rPr>
          <w:rFonts w:ascii="Comfortaa" w:eastAsia="Calibri" w:hAnsi="Comfortaa"/>
          <w:bCs/>
          <w:lang w:val="en-ZA"/>
        </w:rPr>
      </w:pPr>
      <w:r w:rsidRPr="00216978">
        <w:rPr>
          <w:rFonts w:ascii="Comfortaa" w:eastAsia="Calibri" w:hAnsi="Comfortaa"/>
          <w:bCs/>
          <w:lang w:val="en-ZA"/>
        </w:rPr>
        <w:t xml:space="preserve">The following should be an integral part of the submission and does not act as a constraint as any relevant information that could strengthen the proposal should be </w:t>
      </w:r>
      <w:r w:rsidR="00D14E26" w:rsidRPr="00216978">
        <w:rPr>
          <w:rFonts w:ascii="Comfortaa" w:eastAsia="Calibri" w:hAnsi="Comfortaa"/>
          <w:bCs/>
          <w:lang w:val="en-ZA"/>
        </w:rPr>
        <w:t>provided.</w:t>
      </w:r>
    </w:p>
    <w:p w14:paraId="14ED82F7" w14:textId="77777777" w:rsidR="00AD5B13" w:rsidRPr="00216978" w:rsidRDefault="00AD5B13" w:rsidP="0090186F">
      <w:pPr>
        <w:jc w:val="both"/>
        <w:rPr>
          <w:rFonts w:ascii="Comfortaa" w:eastAsia="Calibri" w:hAnsi="Comfortaa"/>
          <w:bCs/>
          <w:lang w:val="en-ZA"/>
        </w:rPr>
      </w:pPr>
    </w:p>
    <w:p w14:paraId="76C603B6" w14:textId="77777777" w:rsidR="00AD5B13" w:rsidRDefault="00AD5B13" w:rsidP="0090186F">
      <w:pPr>
        <w:numPr>
          <w:ilvl w:val="1"/>
          <w:numId w:val="3"/>
        </w:numPr>
        <w:contextualSpacing/>
        <w:jc w:val="both"/>
        <w:rPr>
          <w:rFonts w:ascii="Comfortaa" w:eastAsia="Calibri" w:hAnsi="Comfortaa"/>
          <w:b/>
          <w:bCs/>
          <w:lang w:val="en-ZA"/>
        </w:rPr>
      </w:pPr>
      <w:r w:rsidRPr="00216978">
        <w:rPr>
          <w:rFonts w:ascii="Comfortaa" w:eastAsia="Calibri" w:hAnsi="Comfortaa"/>
          <w:b/>
          <w:bCs/>
          <w:lang w:val="en-ZA"/>
        </w:rPr>
        <w:t xml:space="preserve">Pricing </w:t>
      </w:r>
      <w:r w:rsidR="00443AF1">
        <w:rPr>
          <w:rFonts w:ascii="Comfortaa" w:eastAsia="Calibri" w:hAnsi="Comfortaa"/>
          <w:b/>
          <w:bCs/>
          <w:lang w:val="en-ZA"/>
        </w:rPr>
        <w:t xml:space="preserve">and Pricing Schedule </w:t>
      </w:r>
    </w:p>
    <w:p w14:paraId="25894FFC" w14:textId="77777777" w:rsidR="00AD5B13" w:rsidRPr="00216978" w:rsidRDefault="00AD5B13" w:rsidP="0090186F">
      <w:pPr>
        <w:ind w:left="1440"/>
        <w:contextualSpacing/>
        <w:jc w:val="both"/>
        <w:rPr>
          <w:rFonts w:ascii="Comfortaa" w:eastAsia="Calibri" w:hAnsi="Comfortaa"/>
          <w:b/>
          <w:bCs/>
          <w:lang w:val="en-ZA"/>
        </w:rPr>
      </w:pPr>
    </w:p>
    <w:p w14:paraId="1FCE3B8F" w14:textId="09F9A03E" w:rsidR="00AD5B13" w:rsidRPr="00216978" w:rsidRDefault="00AD5B13" w:rsidP="0090186F">
      <w:pPr>
        <w:jc w:val="both"/>
        <w:rPr>
          <w:rFonts w:ascii="Comfortaa" w:eastAsia="Calibri" w:hAnsi="Comfortaa"/>
          <w:bCs/>
          <w:lang w:val="en-ZA"/>
        </w:rPr>
      </w:pPr>
      <w:r w:rsidRPr="00216978">
        <w:rPr>
          <w:rFonts w:ascii="Comfortaa" w:eastAsia="Calibri" w:hAnsi="Comfortaa"/>
          <w:bCs/>
          <w:lang w:val="en-ZA"/>
        </w:rPr>
        <w:t xml:space="preserve">A summary of pricing schedule should be incorporated and to </w:t>
      </w:r>
      <w:r w:rsidR="00D14E26" w:rsidRPr="00216978">
        <w:rPr>
          <w:rFonts w:ascii="Comfortaa" w:eastAsia="Calibri" w:hAnsi="Comfortaa"/>
          <w:bCs/>
          <w:lang w:val="en-ZA"/>
        </w:rPr>
        <w:t>include.</w:t>
      </w:r>
    </w:p>
    <w:p w14:paraId="45CF9B97" w14:textId="77777777" w:rsidR="00AD5B13" w:rsidRPr="00216978" w:rsidRDefault="00AD5B13" w:rsidP="0090186F">
      <w:pPr>
        <w:numPr>
          <w:ilvl w:val="0"/>
          <w:numId w:val="4"/>
        </w:numPr>
        <w:contextualSpacing/>
        <w:jc w:val="both"/>
        <w:rPr>
          <w:rFonts w:ascii="Comfortaa" w:eastAsia="Calibri" w:hAnsi="Comfortaa"/>
          <w:lang w:val="en-ZA"/>
        </w:rPr>
      </w:pPr>
      <w:r w:rsidRPr="00216978">
        <w:rPr>
          <w:rFonts w:ascii="Comfortaa" w:eastAsia="Calibri" w:hAnsi="Comfortaa"/>
          <w:lang w:val="en-ZA"/>
        </w:rPr>
        <w:t>Total price of service</w:t>
      </w:r>
      <w:r w:rsidR="00D91C90">
        <w:rPr>
          <w:rFonts w:ascii="Comfortaa" w:eastAsia="Calibri" w:hAnsi="Comfortaa"/>
          <w:lang w:val="en-ZA"/>
        </w:rPr>
        <w:t xml:space="preserve"> and VAT where applicable.</w:t>
      </w:r>
    </w:p>
    <w:p w14:paraId="4890C400" w14:textId="77777777" w:rsidR="00AD5B13" w:rsidRPr="00216978" w:rsidRDefault="00AD5B13" w:rsidP="0090186F">
      <w:pPr>
        <w:numPr>
          <w:ilvl w:val="0"/>
          <w:numId w:val="4"/>
        </w:numPr>
        <w:contextualSpacing/>
        <w:jc w:val="both"/>
        <w:rPr>
          <w:rFonts w:ascii="Comfortaa" w:eastAsia="Calibri" w:hAnsi="Comfortaa"/>
          <w:lang w:val="en-ZA"/>
        </w:rPr>
      </w:pPr>
      <w:r w:rsidRPr="00216978">
        <w:rPr>
          <w:rFonts w:ascii="Comfortaa" w:eastAsia="Calibri" w:hAnsi="Comfortaa"/>
          <w:lang w:val="en-ZA"/>
        </w:rPr>
        <w:t>Detailed cost breakdown</w:t>
      </w:r>
    </w:p>
    <w:p w14:paraId="6D51E3F0" w14:textId="77777777" w:rsidR="00443AF1" w:rsidRDefault="00443AF1" w:rsidP="0090186F">
      <w:pPr>
        <w:numPr>
          <w:ilvl w:val="1"/>
          <w:numId w:val="3"/>
        </w:numPr>
        <w:contextualSpacing/>
        <w:jc w:val="both"/>
        <w:rPr>
          <w:rFonts w:ascii="Comfortaa" w:eastAsia="Calibri" w:hAnsi="Comfortaa"/>
          <w:b/>
          <w:bCs/>
          <w:lang w:val="en-ZA"/>
        </w:rPr>
      </w:pPr>
      <w:r>
        <w:rPr>
          <w:rFonts w:ascii="Comfortaa" w:eastAsia="Calibri" w:hAnsi="Comfortaa"/>
          <w:b/>
          <w:bCs/>
          <w:lang w:val="en-ZA"/>
        </w:rPr>
        <w:t>Payment Schedule</w:t>
      </w:r>
    </w:p>
    <w:p w14:paraId="79A26CBD" w14:textId="41D02F31" w:rsidR="00443AF1" w:rsidRPr="00443AF1" w:rsidRDefault="00443AF1" w:rsidP="00D97906">
      <w:pPr>
        <w:contextualSpacing/>
        <w:jc w:val="both"/>
        <w:rPr>
          <w:rFonts w:ascii="Comfortaa" w:eastAsia="Calibri" w:hAnsi="Comfortaa"/>
          <w:lang w:val="en-ZA"/>
        </w:rPr>
      </w:pPr>
      <w:r w:rsidRPr="00443AF1">
        <w:rPr>
          <w:rFonts w:ascii="Comfortaa" w:eastAsia="Calibri" w:hAnsi="Comfortaa"/>
          <w:lang w:val="en-ZA"/>
        </w:rPr>
        <w:t>Payments shall be done upon successful delivery of the services</w:t>
      </w:r>
      <w:r>
        <w:rPr>
          <w:rFonts w:ascii="Comfortaa" w:eastAsia="Calibri" w:hAnsi="Comfortaa"/>
          <w:lang w:val="en-ZA"/>
        </w:rPr>
        <w:t xml:space="preserve"> in line with Cost breakdown</w:t>
      </w:r>
      <w:r w:rsidR="00632FD4">
        <w:rPr>
          <w:rFonts w:ascii="Comfortaa" w:eastAsia="Calibri" w:hAnsi="Comfortaa"/>
          <w:lang w:val="en-ZA"/>
        </w:rPr>
        <w:t xml:space="preserve"> schedule.</w:t>
      </w:r>
    </w:p>
    <w:p w14:paraId="673286EB" w14:textId="77777777" w:rsidR="00AD5B13" w:rsidRDefault="00AD5B13" w:rsidP="0090186F">
      <w:pPr>
        <w:pStyle w:val="ListParagraph"/>
        <w:jc w:val="both"/>
        <w:rPr>
          <w:rFonts w:ascii="Comfortaa" w:eastAsia="Calibri" w:hAnsi="Comfortaa"/>
          <w:bCs/>
          <w:lang w:val="en-ZA"/>
        </w:rPr>
      </w:pPr>
    </w:p>
    <w:p w14:paraId="74718767" w14:textId="77777777" w:rsidR="00AD5B13" w:rsidRPr="00216978" w:rsidRDefault="00AD5B13" w:rsidP="0090186F">
      <w:pPr>
        <w:numPr>
          <w:ilvl w:val="0"/>
          <w:numId w:val="3"/>
        </w:numPr>
        <w:pBdr>
          <w:bottom w:val="single" w:sz="4" w:space="1" w:color="auto"/>
        </w:pBdr>
        <w:contextualSpacing/>
        <w:jc w:val="both"/>
        <w:rPr>
          <w:rFonts w:ascii="Comfortaa" w:eastAsia="Calibri" w:hAnsi="Comfortaa"/>
          <w:b/>
          <w:bCs/>
          <w:lang w:val="en-ZA"/>
        </w:rPr>
      </w:pPr>
      <w:bookmarkStart w:id="2" w:name="_Toc83269888"/>
      <w:bookmarkEnd w:id="1"/>
      <w:r w:rsidRPr="00216978">
        <w:rPr>
          <w:rFonts w:ascii="Comfortaa" w:eastAsia="Calibri" w:hAnsi="Comfortaa"/>
          <w:b/>
          <w:bCs/>
          <w:lang w:val="en-ZA"/>
        </w:rPr>
        <w:t>Acceptance of the Quotation</w:t>
      </w:r>
    </w:p>
    <w:p w14:paraId="42647F91" w14:textId="77777777" w:rsidR="00AD5B13" w:rsidRDefault="00AD5B13" w:rsidP="0090186F">
      <w:pPr>
        <w:jc w:val="both"/>
        <w:rPr>
          <w:rFonts w:ascii="Comfortaa" w:eastAsia="Calibri" w:hAnsi="Comfortaa"/>
          <w:b/>
          <w:lang w:val="en-ZA"/>
        </w:rPr>
      </w:pPr>
      <w:r w:rsidRPr="00216978">
        <w:rPr>
          <w:rFonts w:ascii="Comfortaa" w:eastAsia="Calibri" w:hAnsi="Comfortaa"/>
          <w:bCs/>
          <w:lang w:val="en-ZA"/>
        </w:rPr>
        <w:t>Botswana Savings Bank is neither bound to accept the lowest nor any quotation.</w:t>
      </w:r>
      <w:bookmarkEnd w:id="2"/>
      <w:r w:rsidRPr="00216978">
        <w:rPr>
          <w:rFonts w:ascii="Comfortaa" w:eastAsia="Calibri" w:hAnsi="Comfortaa"/>
          <w:bCs/>
          <w:lang w:val="en-ZA"/>
        </w:rPr>
        <w:t xml:space="preserve"> </w:t>
      </w:r>
      <w:r w:rsidRPr="00A56E99">
        <w:rPr>
          <w:rFonts w:ascii="Comfortaa" w:eastAsia="Calibri" w:hAnsi="Comfortaa"/>
          <w:b/>
          <w:lang w:val="en-ZA"/>
        </w:rPr>
        <w:t xml:space="preserve"> </w:t>
      </w:r>
    </w:p>
    <w:p w14:paraId="49CB4D4C" w14:textId="77777777" w:rsidR="00C82D08" w:rsidRDefault="00C82D08" w:rsidP="0090186F">
      <w:pPr>
        <w:jc w:val="both"/>
        <w:rPr>
          <w:rFonts w:ascii="Comfortaa" w:eastAsia="Calibri" w:hAnsi="Comfortaa"/>
          <w:b/>
          <w:lang w:val="en-ZA"/>
        </w:rPr>
      </w:pPr>
    </w:p>
    <w:p w14:paraId="65FABC75" w14:textId="683F19D9" w:rsidR="001D6C62" w:rsidRPr="00216978" w:rsidRDefault="0041454E" w:rsidP="0041454E">
      <w:pPr>
        <w:pBdr>
          <w:bottom w:val="single" w:sz="4" w:space="1" w:color="auto"/>
        </w:pBdr>
        <w:contextualSpacing/>
        <w:jc w:val="both"/>
        <w:rPr>
          <w:rFonts w:ascii="Comfortaa" w:eastAsia="Calibri" w:hAnsi="Comfortaa"/>
          <w:b/>
          <w:lang w:val="en-ZA"/>
        </w:rPr>
      </w:pPr>
      <w:r>
        <w:rPr>
          <w:rFonts w:ascii="Comfortaa" w:eastAsia="Calibri" w:hAnsi="Comfortaa"/>
          <w:b/>
          <w:lang w:val="en-ZA"/>
        </w:rPr>
        <w:t>6.1</w:t>
      </w:r>
      <w:r w:rsidR="001D6C62" w:rsidRPr="00216978">
        <w:rPr>
          <w:rFonts w:ascii="Comfortaa" w:eastAsia="Calibri" w:hAnsi="Comfortaa"/>
          <w:b/>
          <w:lang w:val="en-ZA"/>
        </w:rPr>
        <w:t xml:space="preserve"> Date of Submission</w:t>
      </w:r>
    </w:p>
    <w:p w14:paraId="5F1CC0C6" w14:textId="5A1DB4DD" w:rsidR="001D6C62" w:rsidRPr="00216978" w:rsidRDefault="00F559B7" w:rsidP="001D6C62">
      <w:pPr>
        <w:jc w:val="both"/>
        <w:rPr>
          <w:rFonts w:ascii="Comfortaa" w:eastAsia="Calibri" w:hAnsi="Comfortaa"/>
          <w:lang w:val="en-ZA"/>
        </w:rPr>
      </w:pPr>
      <w:r w:rsidRPr="00F559B7">
        <w:rPr>
          <w:rFonts w:ascii="Comfortaa" w:eastAsia="Calibri" w:hAnsi="Comfortaa"/>
          <w:lang w:val="en-ZA"/>
        </w:rPr>
        <w:t>0</w:t>
      </w:r>
      <w:r w:rsidR="00765C6D">
        <w:rPr>
          <w:rFonts w:ascii="Comfortaa" w:eastAsia="Calibri" w:hAnsi="Comfortaa"/>
          <w:lang w:val="en-ZA"/>
        </w:rPr>
        <w:t>4</w:t>
      </w:r>
      <w:r w:rsidRPr="00F559B7">
        <w:rPr>
          <w:rFonts w:ascii="Comfortaa" w:eastAsia="Calibri" w:hAnsi="Comfortaa"/>
          <w:lang w:val="en-ZA"/>
        </w:rPr>
        <w:t xml:space="preserve"> March </w:t>
      </w:r>
      <w:r w:rsidR="001D6C62" w:rsidRPr="00F559B7">
        <w:rPr>
          <w:rFonts w:ascii="Comfortaa" w:eastAsia="Calibri" w:hAnsi="Comfortaa"/>
          <w:lang w:val="en-ZA"/>
        </w:rPr>
        <w:t>2026 at 1000hrs</w:t>
      </w:r>
    </w:p>
    <w:p w14:paraId="6D1C57D3" w14:textId="77777777" w:rsidR="001D6C62" w:rsidRPr="00216978" w:rsidRDefault="001D6C62" w:rsidP="001D6C62">
      <w:pPr>
        <w:jc w:val="both"/>
        <w:rPr>
          <w:rFonts w:ascii="Comfortaa" w:eastAsia="Calibri" w:hAnsi="Comfortaa"/>
          <w:b/>
          <w:lang w:val="en-ZA"/>
        </w:rPr>
      </w:pPr>
      <w:r w:rsidRPr="00216978">
        <w:rPr>
          <w:rFonts w:ascii="Comfortaa" w:eastAsia="Calibri" w:hAnsi="Comfortaa"/>
          <w:b/>
          <w:lang w:val="en-ZA"/>
        </w:rPr>
        <w:t xml:space="preserve">BSB </w:t>
      </w:r>
      <w:proofErr w:type="spellStart"/>
      <w:r>
        <w:rPr>
          <w:rFonts w:ascii="Comfortaa" w:eastAsia="Calibri" w:hAnsi="Comfortaa"/>
          <w:b/>
          <w:lang w:val="en-ZA"/>
        </w:rPr>
        <w:t>Tshomarelo</w:t>
      </w:r>
      <w:proofErr w:type="spellEnd"/>
      <w:r>
        <w:rPr>
          <w:rFonts w:ascii="Comfortaa" w:eastAsia="Calibri" w:hAnsi="Comfortaa"/>
          <w:b/>
          <w:lang w:val="en-ZA"/>
        </w:rPr>
        <w:t xml:space="preserve"> House</w:t>
      </w:r>
    </w:p>
    <w:p w14:paraId="73622911" w14:textId="77777777" w:rsidR="001D6C62" w:rsidRDefault="001D6C62" w:rsidP="001D6C62">
      <w:pPr>
        <w:jc w:val="both"/>
        <w:rPr>
          <w:rFonts w:ascii="Comfortaa" w:eastAsia="Calibri" w:hAnsi="Comfortaa"/>
          <w:b/>
          <w:lang w:val="en-ZA"/>
        </w:rPr>
      </w:pPr>
      <w:r>
        <w:rPr>
          <w:rFonts w:ascii="Comfortaa" w:eastAsia="Calibri" w:hAnsi="Comfortaa"/>
          <w:b/>
          <w:lang w:val="en-ZA"/>
        </w:rPr>
        <w:t>Pl</w:t>
      </w:r>
      <w:r w:rsidRPr="00216978">
        <w:rPr>
          <w:rFonts w:ascii="Comfortaa" w:eastAsia="Calibri" w:hAnsi="Comfortaa"/>
          <w:b/>
          <w:lang w:val="en-ZA"/>
        </w:rPr>
        <w:t xml:space="preserve">ot </w:t>
      </w:r>
      <w:r>
        <w:rPr>
          <w:rFonts w:ascii="Comfortaa" w:eastAsia="Calibri" w:hAnsi="Comfortaa"/>
          <w:b/>
          <w:lang w:val="en-ZA"/>
        </w:rPr>
        <w:t>53796</w:t>
      </w:r>
      <w:r w:rsidRPr="00216978">
        <w:rPr>
          <w:rFonts w:ascii="Comfortaa" w:eastAsia="Calibri" w:hAnsi="Comfortaa"/>
          <w:b/>
          <w:lang w:val="en-ZA"/>
        </w:rPr>
        <w:t xml:space="preserve"> </w:t>
      </w:r>
    </w:p>
    <w:p w14:paraId="17CE7547" w14:textId="77777777" w:rsidR="001D6C62" w:rsidRDefault="001D6C62" w:rsidP="001D6C62">
      <w:pPr>
        <w:jc w:val="both"/>
        <w:rPr>
          <w:rFonts w:ascii="Comfortaa" w:eastAsia="Calibri" w:hAnsi="Comfortaa"/>
          <w:b/>
          <w:lang w:val="en-ZA"/>
        </w:rPr>
      </w:pPr>
      <w:r>
        <w:rPr>
          <w:rFonts w:ascii="Comfortaa" w:eastAsia="Calibri" w:hAnsi="Comfortaa"/>
          <w:b/>
          <w:lang w:val="en-ZA"/>
        </w:rPr>
        <w:t>Kagiso mall</w:t>
      </w:r>
    </w:p>
    <w:p w14:paraId="6675E142" w14:textId="77777777" w:rsidR="001D6C62" w:rsidRDefault="001D6C62" w:rsidP="001D6C62">
      <w:pPr>
        <w:jc w:val="both"/>
        <w:rPr>
          <w:rFonts w:ascii="Comfortaa" w:eastAsia="Calibri" w:hAnsi="Comfortaa"/>
          <w:b/>
          <w:lang w:val="en-ZA"/>
        </w:rPr>
      </w:pPr>
      <w:r>
        <w:rPr>
          <w:rFonts w:ascii="Comfortaa" w:eastAsia="Calibri" w:hAnsi="Comfortaa"/>
          <w:b/>
          <w:lang w:val="en-ZA"/>
        </w:rPr>
        <w:t xml:space="preserve">Gaborone </w:t>
      </w:r>
    </w:p>
    <w:p w14:paraId="534F9138" w14:textId="77777777" w:rsidR="001D6C62" w:rsidRDefault="001D6C62" w:rsidP="001D6C62">
      <w:pPr>
        <w:jc w:val="both"/>
        <w:rPr>
          <w:rFonts w:ascii="Comfortaa" w:eastAsia="Calibri" w:hAnsi="Comfortaa"/>
          <w:b/>
          <w:lang w:val="en-ZA"/>
        </w:rPr>
      </w:pPr>
      <w:r>
        <w:rPr>
          <w:rFonts w:ascii="Comfortaa" w:eastAsia="Calibri" w:hAnsi="Comfortaa"/>
          <w:b/>
          <w:lang w:val="en-ZA"/>
        </w:rPr>
        <w:t>4</w:t>
      </w:r>
      <w:r w:rsidRPr="009615EC">
        <w:rPr>
          <w:rFonts w:ascii="Comfortaa" w:eastAsia="Calibri" w:hAnsi="Comfortaa"/>
          <w:b/>
          <w:vertAlign w:val="superscript"/>
          <w:lang w:val="en-ZA"/>
        </w:rPr>
        <w:t>th</w:t>
      </w:r>
      <w:r>
        <w:rPr>
          <w:rFonts w:ascii="Comfortaa" w:eastAsia="Calibri" w:hAnsi="Comfortaa"/>
          <w:b/>
          <w:lang w:val="en-ZA"/>
        </w:rPr>
        <w:t xml:space="preserve"> Floor at Procurement Office</w:t>
      </w:r>
    </w:p>
    <w:p w14:paraId="2E82EEEE" w14:textId="77777777" w:rsidR="001D6C62" w:rsidRPr="00216978" w:rsidRDefault="001D6C62" w:rsidP="001D6C62">
      <w:pPr>
        <w:jc w:val="both"/>
        <w:rPr>
          <w:rFonts w:ascii="Comfortaa" w:eastAsia="Calibri" w:hAnsi="Comfortaa"/>
          <w:b/>
          <w:lang w:val="en-ZA"/>
        </w:rPr>
      </w:pPr>
    </w:p>
    <w:p w14:paraId="7014F547" w14:textId="77777777" w:rsidR="001D6C62" w:rsidRPr="00216978" w:rsidRDefault="001D6C62" w:rsidP="001D6C62">
      <w:pPr>
        <w:jc w:val="both"/>
        <w:rPr>
          <w:rFonts w:ascii="Comfortaa" w:eastAsia="Calibri" w:hAnsi="Comfortaa"/>
          <w:lang w:val="en-ZA"/>
        </w:rPr>
      </w:pPr>
      <w:r w:rsidRPr="00216978">
        <w:rPr>
          <w:rFonts w:ascii="Comfortaa" w:eastAsia="Calibri" w:hAnsi="Comfortaa"/>
          <w:lang w:val="en-ZA"/>
        </w:rPr>
        <w:t xml:space="preserve">Proposals are to be submitted in sealed single envelope containing one (1) original and </w:t>
      </w:r>
      <w:r>
        <w:rPr>
          <w:rFonts w:ascii="Comfortaa" w:eastAsia="Calibri" w:hAnsi="Comfortaa"/>
          <w:lang w:val="en-ZA"/>
        </w:rPr>
        <w:t>one</w:t>
      </w:r>
      <w:r w:rsidRPr="00216978">
        <w:rPr>
          <w:rFonts w:ascii="Comfortaa" w:eastAsia="Calibri" w:hAnsi="Comfortaa"/>
          <w:lang w:val="en-ZA"/>
        </w:rPr>
        <w:t xml:space="preserve"> (</w:t>
      </w:r>
      <w:r>
        <w:rPr>
          <w:rFonts w:ascii="Comfortaa" w:eastAsia="Calibri" w:hAnsi="Comfortaa"/>
          <w:lang w:val="en-ZA"/>
        </w:rPr>
        <w:t>1</w:t>
      </w:r>
      <w:r w:rsidRPr="00216978">
        <w:rPr>
          <w:rFonts w:ascii="Comfortaa" w:eastAsia="Calibri" w:hAnsi="Comfortaa"/>
          <w:lang w:val="en-ZA"/>
        </w:rPr>
        <w:t>) cop</w:t>
      </w:r>
      <w:r>
        <w:rPr>
          <w:rFonts w:ascii="Comfortaa" w:eastAsia="Calibri" w:hAnsi="Comfortaa"/>
          <w:lang w:val="en-ZA"/>
        </w:rPr>
        <w:t>y</w:t>
      </w:r>
      <w:r w:rsidRPr="00216978">
        <w:rPr>
          <w:rFonts w:ascii="Comfortaa" w:eastAsia="Calibri" w:hAnsi="Comfortaa"/>
          <w:lang w:val="en-ZA"/>
        </w:rPr>
        <w:t>.</w:t>
      </w:r>
    </w:p>
    <w:p w14:paraId="6F12964F" w14:textId="77777777" w:rsidR="001D6C62" w:rsidRPr="00216978" w:rsidRDefault="001D6C62" w:rsidP="001D6C62">
      <w:pPr>
        <w:jc w:val="both"/>
        <w:rPr>
          <w:rFonts w:ascii="Comfortaa" w:eastAsia="Calibri" w:hAnsi="Comfortaa"/>
          <w:lang w:val="en-ZA"/>
        </w:rPr>
      </w:pPr>
    </w:p>
    <w:p w14:paraId="371D35BB" w14:textId="1158563E" w:rsidR="001D6C62" w:rsidRPr="00216978" w:rsidRDefault="0041454E" w:rsidP="0041454E">
      <w:pPr>
        <w:pBdr>
          <w:bottom w:val="single" w:sz="4" w:space="1" w:color="auto"/>
        </w:pBdr>
        <w:contextualSpacing/>
        <w:jc w:val="both"/>
        <w:rPr>
          <w:rFonts w:ascii="Comfortaa" w:eastAsia="Calibri" w:hAnsi="Comfortaa"/>
          <w:b/>
          <w:lang w:val="en-ZA"/>
        </w:rPr>
      </w:pPr>
      <w:r>
        <w:rPr>
          <w:rFonts w:ascii="Comfortaa" w:eastAsia="Calibri" w:hAnsi="Comfortaa"/>
          <w:b/>
          <w:lang w:val="en-ZA"/>
        </w:rPr>
        <w:t>6.2</w:t>
      </w:r>
      <w:r w:rsidR="001D6C62" w:rsidRPr="00216978">
        <w:rPr>
          <w:rFonts w:ascii="Comfortaa" w:eastAsia="Calibri" w:hAnsi="Comfortaa"/>
          <w:b/>
          <w:lang w:val="en-ZA"/>
        </w:rPr>
        <w:t>Contact Persons</w:t>
      </w:r>
    </w:p>
    <w:p w14:paraId="76A32976" w14:textId="77777777" w:rsidR="001D6C62" w:rsidRPr="00216978" w:rsidRDefault="001D6C62" w:rsidP="001D6C62">
      <w:pPr>
        <w:jc w:val="both"/>
        <w:rPr>
          <w:rFonts w:ascii="Comfortaa" w:eastAsia="Calibri" w:hAnsi="Comfortaa"/>
          <w:b/>
          <w:lang w:val="en-ZA"/>
        </w:rPr>
      </w:pPr>
      <w:r w:rsidRPr="00216978">
        <w:rPr>
          <w:rFonts w:ascii="Comfortaa" w:eastAsia="Calibri" w:hAnsi="Comfortaa"/>
          <w:b/>
          <w:lang w:val="en-ZA"/>
        </w:rPr>
        <w:t>Botswana Savings Bank Procurement Unit</w:t>
      </w:r>
    </w:p>
    <w:p w14:paraId="6C7A8E99" w14:textId="77777777" w:rsidR="001D6C62" w:rsidRPr="00216978" w:rsidRDefault="001D6C62" w:rsidP="001D6C62">
      <w:pPr>
        <w:jc w:val="both"/>
        <w:rPr>
          <w:rFonts w:ascii="Comfortaa" w:eastAsia="Calibri" w:hAnsi="Comfortaa"/>
          <w:b/>
          <w:lang w:val="en-ZA"/>
        </w:rPr>
      </w:pPr>
      <w:proofErr w:type="spellStart"/>
      <w:r>
        <w:rPr>
          <w:rFonts w:ascii="Comfortaa" w:eastAsia="Calibri" w:hAnsi="Comfortaa"/>
          <w:b/>
          <w:lang w:val="en-ZA"/>
        </w:rPr>
        <w:t>Keitseng</w:t>
      </w:r>
      <w:proofErr w:type="spellEnd"/>
      <w:r>
        <w:rPr>
          <w:rFonts w:ascii="Comfortaa" w:eastAsia="Calibri" w:hAnsi="Comfortaa"/>
          <w:b/>
          <w:lang w:val="en-ZA"/>
        </w:rPr>
        <w:t xml:space="preserve"> O;</w:t>
      </w:r>
      <w:r w:rsidRPr="00216978">
        <w:rPr>
          <w:rFonts w:ascii="Comfortaa" w:eastAsia="Calibri" w:hAnsi="Comfortaa"/>
          <w:b/>
          <w:lang w:val="en-ZA"/>
        </w:rPr>
        <w:t xml:space="preserve"> </w:t>
      </w:r>
      <w:hyperlink r:id="rId7" w:history="1">
        <w:r w:rsidRPr="00ED0BEA">
          <w:rPr>
            <w:rStyle w:val="Hyperlink"/>
            <w:rFonts w:ascii="Comfortaa" w:eastAsia="Calibri" w:hAnsi="Comfortaa"/>
            <w:bCs/>
            <w:lang w:val="en-ZA"/>
          </w:rPr>
          <w:t>okeitseng@bsb.bw</w:t>
        </w:r>
      </w:hyperlink>
      <w:r w:rsidRPr="00216978">
        <w:rPr>
          <w:rFonts w:ascii="Comfortaa" w:eastAsia="Calibri" w:hAnsi="Comfortaa"/>
          <w:b/>
          <w:lang w:val="en-ZA"/>
        </w:rPr>
        <w:t xml:space="preserve"> @ </w:t>
      </w:r>
      <w:r>
        <w:rPr>
          <w:rFonts w:ascii="Comfortaa" w:eastAsia="Calibri" w:hAnsi="Comfortaa"/>
          <w:b/>
          <w:lang w:val="en-ZA"/>
        </w:rPr>
        <w:t>367 0162</w:t>
      </w:r>
    </w:p>
    <w:p w14:paraId="05B23FA1" w14:textId="34BD71CD" w:rsidR="00C82D08" w:rsidRDefault="001D6C62" w:rsidP="001D6C62">
      <w:pPr>
        <w:jc w:val="both"/>
        <w:rPr>
          <w:rFonts w:ascii="Comfortaa" w:eastAsia="Calibri" w:hAnsi="Comfortaa"/>
          <w:b/>
          <w:lang w:val="en-ZA"/>
        </w:rPr>
      </w:pPr>
      <w:r>
        <w:rPr>
          <w:rFonts w:ascii="Comfortaa" w:eastAsia="Calibri" w:hAnsi="Comfortaa"/>
          <w:b/>
          <w:lang w:val="en-ZA"/>
        </w:rPr>
        <w:t>Mavika K;</w:t>
      </w:r>
      <w:r w:rsidRPr="00216978">
        <w:rPr>
          <w:rFonts w:ascii="Comfortaa" w:eastAsia="Calibri" w:hAnsi="Comfortaa"/>
          <w:b/>
          <w:lang w:val="en-ZA"/>
        </w:rPr>
        <w:t xml:space="preserve"> </w:t>
      </w:r>
      <w:hyperlink r:id="rId8" w:history="1">
        <w:r w:rsidRPr="00ED0BEA">
          <w:rPr>
            <w:rStyle w:val="Hyperlink"/>
            <w:rFonts w:ascii="Comfortaa" w:eastAsia="Calibri" w:hAnsi="Comfortaa"/>
            <w:bCs/>
            <w:lang w:val="en-ZA"/>
          </w:rPr>
          <w:t>kmavika@bsb.bw</w:t>
        </w:r>
      </w:hyperlink>
      <w:r w:rsidRPr="00216978">
        <w:rPr>
          <w:rFonts w:ascii="Comfortaa" w:eastAsia="Calibri" w:hAnsi="Comfortaa"/>
          <w:b/>
          <w:lang w:val="en-ZA"/>
        </w:rPr>
        <w:t xml:space="preserve">  @</w:t>
      </w:r>
      <w:r>
        <w:rPr>
          <w:rFonts w:ascii="Comfortaa" w:eastAsia="Calibri" w:hAnsi="Comfortaa"/>
          <w:b/>
          <w:lang w:val="en-ZA"/>
        </w:rPr>
        <w:t xml:space="preserve">, </w:t>
      </w:r>
      <w:r w:rsidRPr="00216978">
        <w:rPr>
          <w:rFonts w:ascii="Comfortaa" w:eastAsia="Calibri" w:hAnsi="Comfortaa"/>
          <w:b/>
          <w:lang w:val="en-ZA"/>
        </w:rPr>
        <w:t>367 0</w:t>
      </w:r>
      <w:r>
        <w:rPr>
          <w:rFonts w:ascii="Comfortaa" w:eastAsia="Calibri" w:hAnsi="Comfortaa"/>
          <w:b/>
          <w:lang w:val="en-ZA"/>
        </w:rPr>
        <w:t>237</w:t>
      </w:r>
    </w:p>
    <w:p w14:paraId="404ABC68" w14:textId="383021CC" w:rsidR="001D6C62" w:rsidRDefault="003C33E0" w:rsidP="0090186F">
      <w:pPr>
        <w:jc w:val="both"/>
        <w:rPr>
          <w:rFonts w:ascii="Comfortaa" w:eastAsia="Calibri" w:hAnsi="Comfortaa"/>
          <w:b/>
          <w:lang w:val="en-ZA"/>
        </w:rPr>
      </w:pPr>
      <w:proofErr w:type="spellStart"/>
      <w:r>
        <w:rPr>
          <w:rFonts w:ascii="Comfortaa" w:eastAsia="Calibri" w:hAnsi="Comfortaa"/>
          <w:b/>
          <w:lang w:val="en-ZA"/>
        </w:rPr>
        <w:t>Demadema</w:t>
      </w:r>
      <w:proofErr w:type="spellEnd"/>
      <w:r w:rsidRPr="00F33293">
        <w:rPr>
          <w:rFonts w:ascii="Comfortaa" w:eastAsia="Calibri" w:hAnsi="Comfortaa"/>
          <w:b/>
          <w:color w:val="4472C4" w:themeColor="accent1"/>
          <w:lang w:val="en-ZA"/>
        </w:rPr>
        <w:t xml:space="preserve"> B </w:t>
      </w:r>
      <w:hyperlink r:id="rId9" w:history="1">
        <w:r w:rsidRPr="00F33293">
          <w:rPr>
            <w:rFonts w:ascii="Comfortaa" w:eastAsia="Aptos" w:hAnsi="Comfortaa" w:cs="Arial"/>
            <w:b/>
            <w:bCs/>
            <w:color w:val="4472C4" w:themeColor="accent1"/>
            <w:kern w:val="2"/>
            <w:u w:val="single"/>
            <w14:ligatures w14:val="standardContextual"/>
          </w:rPr>
          <w:t>bkwdemadema@bsb.bw</w:t>
        </w:r>
      </w:hyperlink>
      <w:r>
        <w:rPr>
          <w:rFonts w:ascii="Comfortaa" w:eastAsia="Aptos" w:hAnsi="Comfortaa" w:cs="Arial"/>
          <w:b/>
          <w:bCs/>
          <w:kern w:val="2"/>
          <w14:ligatures w14:val="standardContextual"/>
        </w:rPr>
        <w:t xml:space="preserve"> @36</w:t>
      </w:r>
      <w:r w:rsidR="00F33293">
        <w:rPr>
          <w:rFonts w:ascii="Comfortaa" w:eastAsia="Aptos" w:hAnsi="Comfortaa" w:cs="Arial"/>
          <w:b/>
          <w:bCs/>
          <w:kern w:val="2"/>
          <w14:ligatures w14:val="standardContextual"/>
        </w:rPr>
        <w:t>50060</w:t>
      </w:r>
    </w:p>
    <w:p w14:paraId="1641CD65" w14:textId="77777777" w:rsidR="001D6C62" w:rsidRDefault="001D6C62" w:rsidP="0090186F">
      <w:pPr>
        <w:jc w:val="both"/>
        <w:rPr>
          <w:rFonts w:ascii="Comfortaa" w:eastAsia="Calibri" w:hAnsi="Comfortaa"/>
          <w:b/>
          <w:lang w:val="en-ZA"/>
        </w:rPr>
      </w:pPr>
    </w:p>
    <w:p w14:paraId="093B656B" w14:textId="77777777" w:rsidR="003E2E2D" w:rsidRDefault="003E2E2D" w:rsidP="0090186F">
      <w:pPr>
        <w:jc w:val="both"/>
        <w:rPr>
          <w:rFonts w:ascii="Comfortaa" w:eastAsia="Calibri" w:hAnsi="Comfortaa"/>
          <w:b/>
          <w:lang w:val="en-ZA"/>
        </w:rPr>
      </w:pPr>
    </w:p>
    <w:p w14:paraId="2A7DD9D6" w14:textId="77777777" w:rsidR="003E2E2D" w:rsidRDefault="003E2E2D" w:rsidP="0090186F">
      <w:pPr>
        <w:jc w:val="both"/>
        <w:rPr>
          <w:rFonts w:ascii="Comfortaa" w:eastAsia="Calibri" w:hAnsi="Comfortaa"/>
          <w:b/>
          <w:lang w:val="en-ZA"/>
        </w:rPr>
      </w:pPr>
    </w:p>
    <w:p w14:paraId="5021BF68" w14:textId="77777777" w:rsidR="003E2E2D" w:rsidRDefault="003E2E2D" w:rsidP="0090186F">
      <w:pPr>
        <w:jc w:val="both"/>
        <w:rPr>
          <w:rFonts w:ascii="Comfortaa" w:eastAsia="Calibri" w:hAnsi="Comfortaa"/>
          <w:b/>
          <w:lang w:val="en-ZA"/>
        </w:rPr>
      </w:pPr>
    </w:p>
    <w:p w14:paraId="03F05E5E" w14:textId="77777777" w:rsidR="003E2E2D" w:rsidRDefault="003E2E2D" w:rsidP="0090186F">
      <w:pPr>
        <w:jc w:val="both"/>
        <w:rPr>
          <w:rFonts w:ascii="Comfortaa" w:eastAsia="Calibri" w:hAnsi="Comfortaa"/>
          <w:b/>
          <w:lang w:val="en-ZA"/>
        </w:rPr>
      </w:pPr>
    </w:p>
    <w:p w14:paraId="1B1BA693" w14:textId="77777777" w:rsidR="001D6C62" w:rsidRDefault="001D6C62" w:rsidP="0090186F">
      <w:pPr>
        <w:jc w:val="both"/>
        <w:rPr>
          <w:rFonts w:ascii="Comfortaa" w:eastAsia="Calibri" w:hAnsi="Comfortaa"/>
          <w:b/>
          <w:lang w:val="en-ZA"/>
        </w:rPr>
      </w:pPr>
    </w:p>
    <w:p w14:paraId="2CB0DA22" w14:textId="77777777" w:rsidR="001D6C62" w:rsidRDefault="001D6C62" w:rsidP="0090186F">
      <w:pPr>
        <w:jc w:val="both"/>
        <w:rPr>
          <w:rFonts w:ascii="Comfortaa" w:eastAsia="Calibri" w:hAnsi="Comfortaa"/>
          <w:b/>
          <w:lang w:val="en-ZA"/>
        </w:rPr>
      </w:pPr>
    </w:p>
    <w:p w14:paraId="2BCC0328" w14:textId="77777777" w:rsidR="0055414D" w:rsidRDefault="0055414D" w:rsidP="00DD6B1A">
      <w:pPr>
        <w:jc w:val="both"/>
        <w:rPr>
          <w:rFonts w:ascii="Comfortaa" w:hAnsi="Comfortaa"/>
          <w:bCs/>
          <w:lang w:val="en-ZA"/>
        </w:rPr>
      </w:pPr>
    </w:p>
    <w:p w14:paraId="7A326F26" w14:textId="77777777" w:rsidR="0055414D" w:rsidRDefault="0055414D" w:rsidP="00DD6B1A">
      <w:pPr>
        <w:jc w:val="both"/>
        <w:rPr>
          <w:rFonts w:ascii="Comfortaa" w:hAnsi="Comfortaa"/>
          <w:bCs/>
          <w:lang w:val="en-ZA"/>
        </w:rPr>
      </w:pPr>
    </w:p>
    <w:p w14:paraId="6C7BB9A8" w14:textId="77777777" w:rsidR="002C16DD" w:rsidRDefault="002C16DD" w:rsidP="00DD6B1A">
      <w:pPr>
        <w:jc w:val="both"/>
        <w:rPr>
          <w:rFonts w:ascii="Comfortaa" w:hAnsi="Comfortaa"/>
          <w:bCs/>
          <w:lang w:val="en-ZA"/>
        </w:rPr>
      </w:pPr>
    </w:p>
    <w:p w14:paraId="29BB1ED4" w14:textId="77777777" w:rsidR="002C16DD" w:rsidRDefault="002C16DD" w:rsidP="00DD6B1A">
      <w:pPr>
        <w:jc w:val="both"/>
        <w:rPr>
          <w:rFonts w:ascii="Comfortaa" w:hAnsi="Comfortaa"/>
          <w:bCs/>
          <w:lang w:val="en-ZA"/>
        </w:rPr>
      </w:pPr>
    </w:p>
    <w:p w14:paraId="619D5D1F" w14:textId="77777777" w:rsidR="002C16DD" w:rsidRDefault="002C16DD" w:rsidP="00DD6B1A">
      <w:pPr>
        <w:jc w:val="both"/>
        <w:rPr>
          <w:rFonts w:ascii="Comfortaa" w:hAnsi="Comfortaa"/>
          <w:bCs/>
          <w:lang w:val="en-ZA"/>
        </w:rPr>
      </w:pPr>
    </w:p>
    <w:p w14:paraId="41262078" w14:textId="77777777" w:rsidR="002C16DD" w:rsidRDefault="002C16DD" w:rsidP="00DD6B1A">
      <w:pPr>
        <w:jc w:val="both"/>
        <w:rPr>
          <w:rFonts w:ascii="Comfortaa" w:hAnsi="Comfortaa"/>
          <w:bCs/>
          <w:lang w:val="en-ZA"/>
        </w:rPr>
      </w:pPr>
    </w:p>
    <w:p w14:paraId="32CC1409" w14:textId="77777777" w:rsidR="002C16DD" w:rsidRDefault="002C16DD" w:rsidP="00DD6B1A">
      <w:pPr>
        <w:jc w:val="both"/>
        <w:rPr>
          <w:rFonts w:ascii="Comfortaa" w:hAnsi="Comfortaa"/>
          <w:bCs/>
          <w:lang w:val="en-ZA"/>
        </w:rPr>
      </w:pPr>
    </w:p>
    <w:p w14:paraId="027DCDD9" w14:textId="77777777" w:rsidR="002C16DD" w:rsidRDefault="002C16DD" w:rsidP="00DD6B1A">
      <w:pPr>
        <w:jc w:val="both"/>
        <w:rPr>
          <w:rFonts w:ascii="Comfortaa" w:hAnsi="Comfortaa"/>
          <w:bCs/>
          <w:lang w:val="en-ZA"/>
        </w:rPr>
      </w:pPr>
    </w:p>
    <w:p w14:paraId="7B8A17A0" w14:textId="77777777" w:rsidR="002C16DD" w:rsidRDefault="002C16DD" w:rsidP="00DD6B1A">
      <w:pPr>
        <w:jc w:val="both"/>
        <w:rPr>
          <w:rFonts w:ascii="Comfortaa" w:hAnsi="Comfortaa"/>
          <w:bCs/>
          <w:lang w:val="en-ZA"/>
        </w:rPr>
      </w:pPr>
    </w:p>
    <w:p w14:paraId="0F5BF13B" w14:textId="77777777" w:rsidR="002C16DD" w:rsidRDefault="002C16DD" w:rsidP="00DD6B1A">
      <w:pPr>
        <w:jc w:val="both"/>
        <w:rPr>
          <w:rFonts w:ascii="Comfortaa" w:hAnsi="Comfortaa"/>
          <w:bCs/>
          <w:lang w:val="en-ZA"/>
        </w:rPr>
      </w:pPr>
    </w:p>
    <w:p w14:paraId="63121D86" w14:textId="77777777" w:rsidR="002C16DD" w:rsidRDefault="002C16DD" w:rsidP="00DD6B1A">
      <w:pPr>
        <w:jc w:val="both"/>
        <w:rPr>
          <w:rFonts w:ascii="Comfortaa" w:hAnsi="Comfortaa"/>
          <w:bCs/>
          <w:lang w:val="en-ZA"/>
        </w:rPr>
      </w:pPr>
    </w:p>
    <w:p w14:paraId="25E1B16C" w14:textId="77777777" w:rsidR="002C16DD" w:rsidRDefault="002C16DD" w:rsidP="00DD6B1A">
      <w:pPr>
        <w:jc w:val="both"/>
        <w:rPr>
          <w:rFonts w:ascii="Comfortaa" w:hAnsi="Comfortaa"/>
          <w:bCs/>
          <w:lang w:val="en-ZA"/>
        </w:rPr>
      </w:pPr>
    </w:p>
    <w:p w14:paraId="014AF6E4" w14:textId="77777777" w:rsidR="009253BE" w:rsidRDefault="009253BE" w:rsidP="00DD6B1A">
      <w:pPr>
        <w:jc w:val="both"/>
        <w:rPr>
          <w:rFonts w:ascii="Comfortaa" w:hAnsi="Comfortaa"/>
          <w:bCs/>
          <w:lang w:val="en-ZA"/>
        </w:rPr>
      </w:pPr>
    </w:p>
    <w:p w14:paraId="568F025E" w14:textId="77777777" w:rsidR="009253BE" w:rsidRDefault="009253BE" w:rsidP="00DD6B1A">
      <w:pPr>
        <w:jc w:val="both"/>
        <w:rPr>
          <w:rFonts w:ascii="Comfortaa" w:hAnsi="Comfortaa"/>
          <w:bCs/>
          <w:lang w:val="en-ZA"/>
        </w:rPr>
      </w:pPr>
    </w:p>
    <w:p w14:paraId="7FC8C78E" w14:textId="77777777" w:rsidR="009253BE" w:rsidRDefault="009253BE" w:rsidP="00DD6B1A">
      <w:pPr>
        <w:jc w:val="both"/>
        <w:rPr>
          <w:rFonts w:ascii="Comfortaa" w:hAnsi="Comfortaa"/>
          <w:bCs/>
          <w:lang w:val="en-ZA"/>
        </w:rPr>
      </w:pPr>
    </w:p>
    <w:p w14:paraId="0317159A" w14:textId="77777777" w:rsidR="00B17A02" w:rsidRDefault="00B17A02" w:rsidP="00DD6B1A">
      <w:pPr>
        <w:jc w:val="both"/>
        <w:rPr>
          <w:rFonts w:ascii="Comfortaa" w:hAnsi="Comfortaa"/>
          <w:bCs/>
          <w:lang w:val="en-ZA"/>
        </w:rPr>
      </w:pPr>
    </w:p>
    <w:p w14:paraId="6638EC15" w14:textId="77777777" w:rsidR="00B17A02" w:rsidRDefault="00B17A02" w:rsidP="00DD6B1A">
      <w:pPr>
        <w:jc w:val="both"/>
        <w:rPr>
          <w:rFonts w:ascii="Comfortaa" w:hAnsi="Comfortaa"/>
          <w:bCs/>
          <w:lang w:val="en-ZA"/>
        </w:rPr>
      </w:pPr>
    </w:p>
    <w:p w14:paraId="3158E6DB" w14:textId="77777777" w:rsidR="00B17A02" w:rsidRDefault="00B17A02" w:rsidP="00DD6B1A">
      <w:pPr>
        <w:jc w:val="both"/>
        <w:rPr>
          <w:rFonts w:ascii="Comfortaa" w:hAnsi="Comfortaa"/>
          <w:bCs/>
          <w:lang w:val="en-ZA"/>
        </w:rPr>
      </w:pPr>
    </w:p>
    <w:p w14:paraId="3A8508B0" w14:textId="77777777" w:rsidR="00B17A02" w:rsidRDefault="00B17A02" w:rsidP="00DD6B1A">
      <w:pPr>
        <w:jc w:val="both"/>
        <w:rPr>
          <w:rFonts w:ascii="Comfortaa" w:hAnsi="Comfortaa"/>
          <w:bCs/>
          <w:lang w:val="en-ZA"/>
        </w:rPr>
      </w:pPr>
    </w:p>
    <w:p w14:paraId="6AA09375" w14:textId="77777777" w:rsidR="00B17A02" w:rsidRDefault="00B17A02" w:rsidP="00DD6B1A">
      <w:pPr>
        <w:jc w:val="both"/>
        <w:rPr>
          <w:rFonts w:ascii="Comfortaa" w:hAnsi="Comfortaa"/>
          <w:bCs/>
          <w:lang w:val="en-ZA"/>
        </w:rPr>
      </w:pPr>
    </w:p>
    <w:p w14:paraId="2B4CA834" w14:textId="77777777" w:rsidR="002C16DD" w:rsidRDefault="002C16DD" w:rsidP="00DD6B1A">
      <w:pPr>
        <w:jc w:val="both"/>
        <w:rPr>
          <w:rFonts w:ascii="Comfortaa" w:hAnsi="Comfortaa"/>
          <w:bCs/>
          <w:lang w:val="en-ZA"/>
        </w:rPr>
      </w:pPr>
    </w:p>
    <w:p w14:paraId="704C9E35" w14:textId="77777777" w:rsidR="002C16DD" w:rsidRDefault="002C16DD" w:rsidP="00DD6B1A">
      <w:pPr>
        <w:jc w:val="both"/>
        <w:rPr>
          <w:rFonts w:ascii="Comfortaa" w:hAnsi="Comfortaa"/>
          <w:bCs/>
          <w:lang w:val="en-ZA"/>
        </w:rPr>
      </w:pPr>
    </w:p>
    <w:p w14:paraId="7C708E59" w14:textId="77777777" w:rsidR="007E4CE2" w:rsidRDefault="007E4CE2" w:rsidP="00E0114F">
      <w:pPr>
        <w:pStyle w:val="BodyText3"/>
        <w:jc w:val="both"/>
        <w:rPr>
          <w:rFonts w:ascii="Comfortaa" w:hAnsi="Comforta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0"/>
        <w:gridCol w:w="3111"/>
        <w:gridCol w:w="2955"/>
      </w:tblGrid>
      <w:tr w:rsidR="007E4CE2" w:rsidRPr="00912A6C" w14:paraId="2014F156" w14:textId="77777777" w:rsidTr="007E4CE2">
        <w:tc>
          <w:tcPr>
            <w:tcW w:w="3221" w:type="dxa"/>
            <w:tcMar>
              <w:top w:w="85" w:type="dxa"/>
              <w:left w:w="85" w:type="dxa"/>
              <w:bottom w:w="85" w:type="dxa"/>
              <w:right w:w="85" w:type="dxa"/>
            </w:tcMar>
          </w:tcPr>
          <w:p w14:paraId="423F3C4D" w14:textId="77777777" w:rsidR="007E4CE2" w:rsidRPr="00912A6C" w:rsidRDefault="007E4CE2" w:rsidP="003722AA">
            <w:pPr>
              <w:jc w:val="both"/>
              <w:rPr>
                <w:rFonts w:ascii="Comfortaa" w:hAnsi="Comfortaa"/>
                <w:b/>
                <w:bCs/>
                <w:sz w:val="22"/>
                <w:szCs w:val="22"/>
              </w:rPr>
            </w:pPr>
            <w:r>
              <w:rPr>
                <w:rFonts w:ascii="Comfortaa" w:hAnsi="Comfortaa"/>
                <w:b/>
                <w:bCs/>
                <w:sz w:val="22"/>
                <w:szCs w:val="22"/>
              </w:rPr>
              <w:t>Botswana Savings Bank</w:t>
            </w:r>
          </w:p>
          <w:p w14:paraId="0EF92C71" w14:textId="77777777" w:rsidR="007E4CE2" w:rsidRPr="00912A6C" w:rsidRDefault="007E4CE2" w:rsidP="003722AA">
            <w:pPr>
              <w:jc w:val="both"/>
              <w:rPr>
                <w:rFonts w:ascii="Comfortaa" w:hAnsi="Comfortaa"/>
                <w:b/>
                <w:bCs/>
                <w:sz w:val="22"/>
                <w:szCs w:val="22"/>
              </w:rPr>
            </w:pPr>
          </w:p>
        </w:tc>
        <w:tc>
          <w:tcPr>
            <w:tcW w:w="3334" w:type="dxa"/>
            <w:shd w:val="clear" w:color="auto" w:fill="D9D9D9"/>
            <w:tcMar>
              <w:top w:w="85" w:type="dxa"/>
              <w:left w:w="85" w:type="dxa"/>
              <w:bottom w:w="85" w:type="dxa"/>
              <w:right w:w="85" w:type="dxa"/>
            </w:tcMar>
          </w:tcPr>
          <w:p w14:paraId="082AB60F" w14:textId="77777777" w:rsidR="007E4CE2" w:rsidRPr="00912A6C" w:rsidRDefault="007E4CE2" w:rsidP="003722AA">
            <w:pPr>
              <w:jc w:val="both"/>
              <w:rPr>
                <w:rFonts w:ascii="Comfortaa" w:hAnsi="Comfortaa"/>
                <w:b/>
                <w:bCs/>
                <w:caps/>
                <w:sz w:val="22"/>
                <w:szCs w:val="22"/>
              </w:rPr>
            </w:pPr>
            <w:r w:rsidRPr="00912A6C">
              <w:rPr>
                <w:rFonts w:ascii="Comfortaa" w:hAnsi="Comfortaa"/>
                <w:b/>
                <w:bCs/>
                <w:caps/>
                <w:sz w:val="22"/>
                <w:szCs w:val="22"/>
              </w:rPr>
              <w:t xml:space="preserve">TENDER </w:t>
            </w:r>
          </w:p>
          <w:p w14:paraId="69970A1B" w14:textId="77777777" w:rsidR="007E4CE2" w:rsidRPr="00912A6C" w:rsidRDefault="007E4CE2" w:rsidP="003722AA">
            <w:pPr>
              <w:jc w:val="both"/>
              <w:rPr>
                <w:rFonts w:ascii="Comfortaa" w:hAnsi="Comfortaa"/>
                <w:b/>
                <w:bCs/>
                <w:caps/>
                <w:sz w:val="22"/>
                <w:szCs w:val="22"/>
              </w:rPr>
            </w:pPr>
          </w:p>
          <w:p w14:paraId="626B9189" w14:textId="77777777" w:rsidR="007E4CE2" w:rsidRPr="00912A6C" w:rsidRDefault="007E4CE2" w:rsidP="003722AA">
            <w:pPr>
              <w:jc w:val="both"/>
              <w:rPr>
                <w:rFonts w:ascii="Comfortaa" w:hAnsi="Comfortaa"/>
                <w:b/>
                <w:bCs/>
                <w:sz w:val="22"/>
                <w:szCs w:val="22"/>
              </w:rPr>
            </w:pPr>
            <w:r w:rsidRPr="00912A6C">
              <w:rPr>
                <w:rFonts w:ascii="Comfortaa" w:hAnsi="Comfortaa"/>
                <w:b/>
                <w:bCs/>
                <w:sz w:val="22"/>
                <w:szCs w:val="22"/>
              </w:rPr>
              <w:t>RETURNABLE DOCUMENTS</w:t>
            </w:r>
          </w:p>
          <w:p w14:paraId="53BB2BE8" w14:textId="77777777" w:rsidR="007E4CE2" w:rsidRPr="00912A6C" w:rsidRDefault="007E4CE2" w:rsidP="003722AA">
            <w:pPr>
              <w:jc w:val="both"/>
              <w:rPr>
                <w:rFonts w:ascii="Comfortaa" w:hAnsi="Comfortaa"/>
                <w:b/>
                <w:bCs/>
                <w:sz w:val="22"/>
                <w:szCs w:val="22"/>
              </w:rPr>
            </w:pPr>
          </w:p>
        </w:tc>
        <w:tc>
          <w:tcPr>
            <w:tcW w:w="3165" w:type="dxa"/>
            <w:tcMar>
              <w:top w:w="85" w:type="dxa"/>
              <w:left w:w="85" w:type="dxa"/>
              <w:bottom w:w="85" w:type="dxa"/>
              <w:right w:w="85" w:type="dxa"/>
            </w:tcMar>
          </w:tcPr>
          <w:p w14:paraId="4E9035C7" w14:textId="77777777" w:rsidR="007E4CE2" w:rsidRPr="00912A6C" w:rsidRDefault="007E4CE2" w:rsidP="003722AA">
            <w:pPr>
              <w:jc w:val="both"/>
              <w:rPr>
                <w:rFonts w:ascii="Comfortaa" w:hAnsi="Comfortaa"/>
                <w:b/>
                <w:bCs/>
                <w:sz w:val="22"/>
                <w:szCs w:val="22"/>
              </w:rPr>
            </w:pPr>
            <w:r w:rsidRPr="00912A6C">
              <w:rPr>
                <w:rFonts w:ascii="Comfortaa" w:hAnsi="Comfortaa"/>
                <w:b/>
                <w:bCs/>
                <w:sz w:val="22"/>
                <w:szCs w:val="22"/>
              </w:rPr>
              <w:t>TENDER SCHEDULES</w:t>
            </w:r>
          </w:p>
          <w:p w14:paraId="0D6BEC9C" w14:textId="77777777" w:rsidR="007E4CE2" w:rsidRPr="00912A6C" w:rsidRDefault="007E4CE2" w:rsidP="003722AA">
            <w:pPr>
              <w:jc w:val="both"/>
              <w:rPr>
                <w:rFonts w:ascii="Comfortaa" w:hAnsi="Comfortaa"/>
                <w:b/>
                <w:bCs/>
                <w:sz w:val="22"/>
                <w:szCs w:val="22"/>
              </w:rPr>
            </w:pPr>
          </w:p>
          <w:p w14:paraId="0060E3EF" w14:textId="77777777" w:rsidR="007E4CE2" w:rsidRPr="00912A6C" w:rsidRDefault="007E4CE2" w:rsidP="003722AA">
            <w:pPr>
              <w:jc w:val="both"/>
              <w:rPr>
                <w:rFonts w:ascii="Comfortaa" w:hAnsi="Comfortaa"/>
                <w:b/>
                <w:bCs/>
                <w:sz w:val="22"/>
                <w:szCs w:val="22"/>
              </w:rPr>
            </w:pPr>
            <w:r w:rsidRPr="00912A6C">
              <w:rPr>
                <w:rFonts w:ascii="Comfortaa" w:hAnsi="Comfortaa"/>
                <w:b/>
                <w:bCs/>
                <w:sz w:val="22"/>
                <w:szCs w:val="22"/>
              </w:rPr>
              <w:t>T2.2 GA CERTIFICATE OF AUTHORITY OF SIGNATORY</w:t>
            </w:r>
          </w:p>
        </w:tc>
      </w:tr>
    </w:tbl>
    <w:p w14:paraId="1C053196" w14:textId="77777777" w:rsidR="007E4CE2" w:rsidRDefault="007E4CE2" w:rsidP="00E0114F">
      <w:pPr>
        <w:pStyle w:val="BodyText3"/>
        <w:jc w:val="both"/>
        <w:rPr>
          <w:rFonts w:ascii="Comfortaa" w:hAnsi="Comfortaa"/>
          <w:sz w:val="22"/>
          <w:szCs w:val="22"/>
        </w:rPr>
      </w:pPr>
    </w:p>
    <w:p w14:paraId="64305F42" w14:textId="7BD43E63" w:rsidR="00E0114F" w:rsidRPr="00912A6C" w:rsidRDefault="00E0114F" w:rsidP="00E0114F">
      <w:pPr>
        <w:pStyle w:val="BodyText3"/>
        <w:jc w:val="both"/>
        <w:rPr>
          <w:rFonts w:ascii="Comfortaa" w:hAnsi="Comfortaa"/>
          <w:sz w:val="22"/>
          <w:szCs w:val="22"/>
        </w:rPr>
      </w:pPr>
      <w:r w:rsidRPr="00912A6C">
        <w:rPr>
          <w:rFonts w:ascii="Comfortaa" w:hAnsi="Comfortaa"/>
          <w:sz w:val="22"/>
          <w:szCs w:val="22"/>
        </w:rPr>
        <w:t>Indicate the status of the tenderer by ticking the appropriate box hereunder.  The tenderer must complete the certificate set out below for the relevant category.</w:t>
      </w:r>
    </w:p>
    <w:p w14:paraId="2EC340D1" w14:textId="77777777" w:rsidR="00E0114F" w:rsidRPr="00912A6C" w:rsidRDefault="00E0114F" w:rsidP="00E0114F">
      <w:pPr>
        <w:pStyle w:val="BodyText3"/>
        <w:jc w:val="both"/>
        <w:rPr>
          <w:rFonts w:ascii="Comfortaa" w:hAnsi="Comfortaa"/>
          <w:sz w:val="22"/>
          <w:szCs w:val="22"/>
        </w:rPr>
      </w:pPr>
    </w:p>
    <w:tbl>
      <w:tblPr>
        <w:tblW w:w="107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268"/>
        <w:gridCol w:w="2410"/>
        <w:gridCol w:w="1984"/>
        <w:gridCol w:w="1418"/>
        <w:gridCol w:w="608"/>
      </w:tblGrid>
      <w:tr w:rsidR="00E0114F" w:rsidRPr="00912A6C" w14:paraId="55896B57" w14:textId="77777777" w:rsidTr="003722AA">
        <w:trPr>
          <w:gridAfter w:val="1"/>
          <w:wAfter w:w="608" w:type="dxa"/>
          <w:cantSplit/>
          <w:trHeight w:val="24"/>
        </w:trPr>
        <w:tc>
          <w:tcPr>
            <w:tcW w:w="2098" w:type="dxa"/>
          </w:tcPr>
          <w:p w14:paraId="139A639A"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A</w:t>
            </w:r>
          </w:p>
          <w:p w14:paraId="24EBBDF9"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02E3C7B0"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COMPANY</w:t>
            </w:r>
          </w:p>
        </w:tc>
        <w:tc>
          <w:tcPr>
            <w:tcW w:w="2268" w:type="dxa"/>
          </w:tcPr>
          <w:p w14:paraId="77705053"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B</w:t>
            </w:r>
          </w:p>
          <w:p w14:paraId="2AC6727F"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A2343BC"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PARTNERSHIP</w:t>
            </w:r>
          </w:p>
        </w:tc>
        <w:tc>
          <w:tcPr>
            <w:tcW w:w="2410" w:type="dxa"/>
          </w:tcPr>
          <w:p w14:paraId="55EA55B8"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C</w:t>
            </w:r>
          </w:p>
          <w:p w14:paraId="19E74631"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587C912D"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JOINT VENTURE</w:t>
            </w:r>
          </w:p>
        </w:tc>
        <w:tc>
          <w:tcPr>
            <w:tcW w:w="1984" w:type="dxa"/>
          </w:tcPr>
          <w:p w14:paraId="3DDA6136"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D</w:t>
            </w:r>
          </w:p>
          <w:p w14:paraId="7DD023BD"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34F802AC"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SOLE PROPRIETOR</w:t>
            </w:r>
          </w:p>
        </w:tc>
        <w:tc>
          <w:tcPr>
            <w:tcW w:w="1418" w:type="dxa"/>
          </w:tcPr>
          <w:p w14:paraId="298B4173" w14:textId="77777777" w:rsidR="00E0114F" w:rsidRPr="00912A6C" w:rsidRDefault="00E0114F" w:rsidP="003722AA">
            <w:pPr>
              <w:spacing w:after="200" w:line="276" w:lineRule="auto"/>
              <w:jc w:val="both"/>
              <w:rPr>
                <w:rFonts w:ascii="Comfortaa" w:hAnsi="Comfortaa"/>
                <w:color w:val="000000"/>
                <w:sz w:val="22"/>
                <w:szCs w:val="22"/>
              </w:rPr>
            </w:pPr>
            <w:r w:rsidRPr="00912A6C">
              <w:rPr>
                <w:rFonts w:ascii="Comfortaa" w:hAnsi="Comfortaa"/>
                <w:color w:val="000000"/>
                <w:sz w:val="22"/>
                <w:szCs w:val="22"/>
              </w:rPr>
              <w:t xml:space="preserve">       E</w:t>
            </w:r>
          </w:p>
          <w:p w14:paraId="5E5A9EC2" w14:textId="77777777" w:rsidR="00E0114F" w:rsidRPr="00912A6C" w:rsidRDefault="00E0114F" w:rsidP="003722AA">
            <w:pPr>
              <w:spacing w:after="200" w:line="276" w:lineRule="auto"/>
              <w:jc w:val="both"/>
              <w:rPr>
                <w:rFonts w:ascii="Comfortaa" w:hAnsi="Comfortaa"/>
                <w:color w:val="FF0000"/>
                <w:sz w:val="22"/>
                <w:szCs w:val="22"/>
              </w:rPr>
            </w:pPr>
            <w:r w:rsidRPr="00912A6C">
              <w:rPr>
                <w:rFonts w:ascii="Comfortaa" w:hAnsi="Comfortaa"/>
                <w:color w:val="000000"/>
                <w:sz w:val="22"/>
                <w:szCs w:val="22"/>
              </w:rPr>
              <w:t xml:space="preserve">    OTHER</w:t>
            </w:r>
          </w:p>
        </w:tc>
      </w:tr>
      <w:tr w:rsidR="00E0114F" w:rsidRPr="00912A6C" w14:paraId="4E8E895E" w14:textId="77777777" w:rsidTr="003722AA">
        <w:trPr>
          <w:gridAfter w:val="1"/>
          <w:wAfter w:w="608" w:type="dxa"/>
          <w:cantSplit/>
          <w:trHeight w:val="24"/>
        </w:trPr>
        <w:tc>
          <w:tcPr>
            <w:tcW w:w="2098" w:type="dxa"/>
          </w:tcPr>
          <w:p w14:paraId="13E7D3E8"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3FB922F4"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268" w:type="dxa"/>
          </w:tcPr>
          <w:p w14:paraId="3C7EC2E8"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410" w:type="dxa"/>
          </w:tcPr>
          <w:p w14:paraId="66081712"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984" w:type="dxa"/>
          </w:tcPr>
          <w:p w14:paraId="5F69F0BE"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418" w:type="dxa"/>
            <w:tcBorders>
              <w:top w:val="nil"/>
              <w:bottom w:val="nil"/>
            </w:tcBorders>
          </w:tcPr>
          <w:p w14:paraId="7E4595BE" w14:textId="77777777" w:rsidR="00E0114F" w:rsidRPr="00912A6C" w:rsidRDefault="00E0114F" w:rsidP="003722AA">
            <w:pPr>
              <w:spacing w:after="200" w:line="276" w:lineRule="auto"/>
              <w:jc w:val="both"/>
              <w:rPr>
                <w:rFonts w:ascii="Comfortaa" w:hAnsi="Comfortaa"/>
                <w:sz w:val="22"/>
                <w:szCs w:val="22"/>
              </w:rPr>
            </w:pPr>
          </w:p>
        </w:tc>
      </w:tr>
      <w:tr w:rsidR="00E0114F" w:rsidRPr="00912A6C" w14:paraId="131124C2" w14:textId="77777777" w:rsidTr="003722AA">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8760" w:type="dxa"/>
          <w:trHeight w:val="70"/>
        </w:trPr>
        <w:tc>
          <w:tcPr>
            <w:tcW w:w="2026" w:type="dxa"/>
            <w:gridSpan w:val="2"/>
            <w:tcBorders>
              <w:top w:val="single" w:sz="4" w:space="0" w:color="auto"/>
            </w:tcBorders>
          </w:tcPr>
          <w:p w14:paraId="4D38B1FD" w14:textId="77777777" w:rsidR="00E0114F" w:rsidRPr="00912A6C" w:rsidRDefault="00E0114F" w:rsidP="003722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tc>
      </w:tr>
    </w:tbl>
    <w:p w14:paraId="13BBE4E5"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2A48E46F"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A.</w:t>
      </w:r>
      <w:r w:rsidRPr="00912A6C">
        <w:rPr>
          <w:rFonts w:ascii="Comfortaa" w:hAnsi="Comfortaa"/>
          <w:b/>
          <w:bCs/>
          <w:sz w:val="22"/>
          <w:szCs w:val="22"/>
        </w:rPr>
        <w:tab/>
        <w:t>Certificate for company</w:t>
      </w:r>
    </w:p>
    <w:p w14:paraId="4970357D" w14:textId="77777777" w:rsidR="00E0114F" w:rsidRPr="00912A6C" w:rsidRDefault="00E0114F" w:rsidP="00E0114F">
      <w:pPr>
        <w:jc w:val="both"/>
        <w:rPr>
          <w:rFonts w:ascii="Comfortaa" w:hAnsi="Comfortaa"/>
          <w:sz w:val="22"/>
          <w:szCs w:val="22"/>
        </w:rPr>
      </w:pPr>
    </w:p>
    <w:p w14:paraId="70C0DAF8" w14:textId="77777777" w:rsidR="00E0114F" w:rsidRPr="00912A6C" w:rsidRDefault="00E0114F" w:rsidP="00E0114F">
      <w:pPr>
        <w:pStyle w:val="BodyTextIndent3"/>
        <w:jc w:val="both"/>
        <w:rPr>
          <w:rFonts w:ascii="Comfortaa" w:hAnsi="Comfortaa"/>
          <w:sz w:val="22"/>
          <w:szCs w:val="22"/>
        </w:rPr>
      </w:pPr>
      <w:r w:rsidRPr="00912A6C">
        <w:rPr>
          <w:rFonts w:ascii="Comfortaa" w:hAnsi="Comfortaa"/>
          <w:sz w:val="22"/>
          <w:szCs w:val="22"/>
        </w:rPr>
        <w:t xml:space="preserve">I,_ _ _ _ _ _ _ _ _ _ _ _ _ _ _ _ _ _ _ _ _ _ _ _ _._ _ _ ,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representative of _ _ _ _ _ _ _ _ _ _ _ _ _ _ _ _ _ _ _ _ _ _ _ _ _ _ _ _ _ _ _ _ _ _ _ _., hereby confirm that by resolution of the board  </w:t>
      </w:r>
      <w:proofErr w:type="spellStart"/>
      <w:r w:rsidRPr="00912A6C">
        <w:rPr>
          <w:rFonts w:ascii="Comfortaa" w:hAnsi="Comfortaa"/>
          <w:sz w:val="22"/>
          <w:szCs w:val="22"/>
        </w:rPr>
        <w:t>Mr</w:t>
      </w:r>
      <w:proofErr w:type="spellEnd"/>
      <w:r w:rsidRPr="00912A6C">
        <w:rPr>
          <w:rFonts w:ascii="Comfortaa" w:hAnsi="Comfortaa"/>
          <w:sz w:val="22"/>
          <w:szCs w:val="22"/>
        </w:rPr>
        <w:t>/</w:t>
      </w:r>
      <w:proofErr w:type="spellStart"/>
      <w:r w:rsidRPr="00912A6C">
        <w:rPr>
          <w:rFonts w:ascii="Comfortaa" w:hAnsi="Comfortaa"/>
          <w:sz w:val="22"/>
          <w:szCs w:val="22"/>
        </w:rPr>
        <w:t>Ms</w:t>
      </w:r>
      <w:proofErr w:type="spellEnd"/>
      <w:r w:rsidRPr="00912A6C">
        <w:rPr>
          <w:rFonts w:ascii="Comfortaa" w:hAnsi="Comfortaa"/>
          <w:sz w:val="22"/>
          <w:szCs w:val="22"/>
        </w:rPr>
        <w:t xml:space="preserve"> _ _ _ _ _ _ _ _ _ _ _ _ _ _ _ _ , acting in the capacity of _ _ _ _ _ _ _ _ _ _ _ _ _ _ _ _ _  _ _ _ _ _ _, was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to sign all documents in connection with this tender offer and any contract resulting from it on behalf of the company.</w:t>
      </w:r>
    </w:p>
    <w:p w14:paraId="319D3EC7"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p>
    <w:p w14:paraId="787E144F"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r w:rsidRPr="00912A6C">
        <w:rPr>
          <w:rFonts w:ascii="Comfortaa" w:hAnsi="Comfortaa"/>
          <w:sz w:val="22"/>
          <w:szCs w:val="22"/>
        </w:rPr>
        <w:tab/>
      </w:r>
    </w:p>
    <w:p w14:paraId="17DE077F" w14:textId="77777777" w:rsidR="00E0114F" w:rsidRPr="00912A6C" w:rsidRDefault="00E0114F" w:rsidP="00E0114F">
      <w:pPr>
        <w:tabs>
          <w:tab w:val="left" w:pos="-1440"/>
          <w:tab w:val="left" w:pos="-720"/>
          <w:tab w:val="left" w:pos="0"/>
          <w:tab w:val="left" w:pos="558"/>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B.</w:t>
      </w:r>
      <w:r w:rsidRPr="00912A6C">
        <w:rPr>
          <w:rFonts w:ascii="Comfortaa" w:hAnsi="Comfortaa"/>
          <w:b/>
          <w:bCs/>
          <w:sz w:val="22"/>
          <w:szCs w:val="22"/>
        </w:rPr>
        <w:tab/>
        <w:t>Certificate for partnership</w:t>
      </w:r>
    </w:p>
    <w:p w14:paraId="3BD26316" w14:textId="77777777" w:rsidR="00E0114F" w:rsidRPr="00912A6C" w:rsidRDefault="00E0114F" w:rsidP="00E0114F">
      <w:pPr>
        <w:pStyle w:val="BodyTextIndent2"/>
        <w:ind w:left="558"/>
        <w:jc w:val="both"/>
        <w:rPr>
          <w:rFonts w:ascii="Comfortaa" w:hAnsi="Comfortaa"/>
          <w:sz w:val="22"/>
          <w:szCs w:val="22"/>
        </w:rPr>
      </w:pPr>
    </w:p>
    <w:p w14:paraId="11301591" w14:textId="77777777" w:rsidR="00E0114F" w:rsidRPr="00912A6C" w:rsidRDefault="00E0114F" w:rsidP="00E0114F">
      <w:pPr>
        <w:pStyle w:val="BodyTextIndent2"/>
        <w:spacing w:line="360" w:lineRule="auto"/>
        <w:ind w:left="0"/>
        <w:jc w:val="both"/>
        <w:rPr>
          <w:rFonts w:ascii="Comfortaa" w:hAnsi="Comfortaa"/>
          <w:sz w:val="22"/>
          <w:szCs w:val="22"/>
        </w:rPr>
      </w:pPr>
      <w:r w:rsidRPr="00912A6C">
        <w:rPr>
          <w:rFonts w:ascii="Comfortaa" w:hAnsi="Comfortaa"/>
          <w:sz w:val="22"/>
          <w:szCs w:val="22"/>
        </w:rPr>
        <w:t xml:space="preserve">We, the undersigned, being the key partners in the business trading as _ _ _ _ _ _ _ _ _ _ _ _ _ _ _ _ _ _ _ _ _ _ _ _ _ _ _ _ _ _ _ hereby </w:t>
      </w:r>
      <w:proofErr w:type="spellStart"/>
      <w:r w:rsidRPr="00912A6C">
        <w:rPr>
          <w:rFonts w:ascii="Comfortaa" w:hAnsi="Comfortaa"/>
          <w:sz w:val="22"/>
          <w:szCs w:val="22"/>
        </w:rPr>
        <w:t>authorise</w:t>
      </w:r>
      <w:proofErr w:type="spellEnd"/>
      <w:r w:rsidRPr="00912A6C">
        <w:rPr>
          <w:rFonts w:ascii="Comfortaa" w:hAnsi="Comfortaa"/>
          <w:sz w:val="22"/>
          <w:szCs w:val="22"/>
        </w:rPr>
        <w:t xml:space="preserve"> </w:t>
      </w:r>
      <w:proofErr w:type="spellStart"/>
      <w:r w:rsidRPr="00912A6C">
        <w:rPr>
          <w:rFonts w:ascii="Comfortaa" w:hAnsi="Comfortaa"/>
          <w:sz w:val="22"/>
          <w:szCs w:val="22"/>
        </w:rPr>
        <w:t>Mr</w:t>
      </w:r>
      <w:proofErr w:type="spellEnd"/>
      <w:r w:rsidRPr="00912A6C">
        <w:rPr>
          <w:rFonts w:ascii="Comfortaa" w:hAnsi="Comfortaa"/>
          <w:sz w:val="22"/>
          <w:szCs w:val="22"/>
        </w:rPr>
        <w:t>/</w:t>
      </w:r>
      <w:proofErr w:type="spellStart"/>
      <w:r w:rsidRPr="00912A6C">
        <w:rPr>
          <w:rFonts w:ascii="Comfortaa" w:hAnsi="Comfortaa"/>
          <w:sz w:val="22"/>
          <w:szCs w:val="22"/>
        </w:rPr>
        <w:t>Ms</w:t>
      </w:r>
      <w:proofErr w:type="spellEnd"/>
      <w:r w:rsidRPr="00912A6C">
        <w:rPr>
          <w:rFonts w:ascii="Comfortaa" w:hAnsi="Comfortaa"/>
          <w:sz w:val="22"/>
          <w:szCs w:val="22"/>
        </w:rPr>
        <w:t xml:space="preserve"> _ _ _ _ _ _ _ _ _ _ _ _ _ _ _ _ _ _ _, acting in the capacity of _ _ _ _ _ _ _ _ _ _ _ _ _ _ _ _ _ _ _ _ _, to sign all documents in connection with the tender offer  for Contract _ _ _ _ _ _ _ _ _ _ _ _ _ _ _ _ _ _ and any contract resulting from it on our behalf.</w:t>
      </w:r>
    </w:p>
    <w:tbl>
      <w:tblPr>
        <w:tblW w:w="1019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3727"/>
        <w:gridCol w:w="2033"/>
        <w:gridCol w:w="1913"/>
      </w:tblGrid>
      <w:tr w:rsidR="00E0114F" w:rsidRPr="00912A6C" w14:paraId="5B19B845" w14:textId="77777777" w:rsidTr="003722AA">
        <w:tc>
          <w:tcPr>
            <w:tcW w:w="2520" w:type="dxa"/>
          </w:tcPr>
          <w:p w14:paraId="7CB8159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NAME</w:t>
            </w:r>
          </w:p>
        </w:tc>
        <w:tc>
          <w:tcPr>
            <w:tcW w:w="3727" w:type="dxa"/>
          </w:tcPr>
          <w:p w14:paraId="3D2151B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ADDRESS</w:t>
            </w:r>
          </w:p>
        </w:tc>
        <w:tc>
          <w:tcPr>
            <w:tcW w:w="2033" w:type="dxa"/>
          </w:tcPr>
          <w:p w14:paraId="4248D01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SIGNATURE</w:t>
            </w:r>
          </w:p>
        </w:tc>
        <w:tc>
          <w:tcPr>
            <w:tcW w:w="1913" w:type="dxa"/>
          </w:tcPr>
          <w:p w14:paraId="7E63F0CC"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DATE</w:t>
            </w:r>
          </w:p>
        </w:tc>
      </w:tr>
      <w:tr w:rsidR="00E0114F" w:rsidRPr="00912A6C" w14:paraId="0E51B045" w14:textId="77777777" w:rsidTr="003722AA">
        <w:trPr>
          <w:trHeight w:val="426"/>
        </w:trPr>
        <w:tc>
          <w:tcPr>
            <w:tcW w:w="2520" w:type="dxa"/>
          </w:tcPr>
          <w:p w14:paraId="04BF1A25"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325AA036"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727" w:type="dxa"/>
          </w:tcPr>
          <w:p w14:paraId="59C0F5E2"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033" w:type="dxa"/>
          </w:tcPr>
          <w:p w14:paraId="5AA5B6C4"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913" w:type="dxa"/>
          </w:tcPr>
          <w:p w14:paraId="22616AFA"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244F3F4E" w14:textId="77777777" w:rsidTr="003722AA">
        <w:tc>
          <w:tcPr>
            <w:tcW w:w="2520" w:type="dxa"/>
          </w:tcPr>
          <w:p w14:paraId="6EE40A6D"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3D70DCC0"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2DD193FC"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727" w:type="dxa"/>
          </w:tcPr>
          <w:p w14:paraId="5C26E30B"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033" w:type="dxa"/>
          </w:tcPr>
          <w:p w14:paraId="5AE0F52F"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913" w:type="dxa"/>
          </w:tcPr>
          <w:p w14:paraId="032B0443"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3FF694FD" w14:textId="77777777" w:rsidTr="003722AA">
        <w:tc>
          <w:tcPr>
            <w:tcW w:w="2520" w:type="dxa"/>
          </w:tcPr>
          <w:p w14:paraId="0F3C5953"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93B824C"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B02597B"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727" w:type="dxa"/>
          </w:tcPr>
          <w:p w14:paraId="442F7C2E"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033" w:type="dxa"/>
          </w:tcPr>
          <w:p w14:paraId="6CBBC8E6"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913" w:type="dxa"/>
          </w:tcPr>
          <w:p w14:paraId="7B1717BD"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3C55CFF5" w14:textId="77777777" w:rsidTr="003722AA">
        <w:tc>
          <w:tcPr>
            <w:tcW w:w="2520" w:type="dxa"/>
          </w:tcPr>
          <w:p w14:paraId="71BE73F7"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3273C491"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E48AFA4"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727" w:type="dxa"/>
          </w:tcPr>
          <w:p w14:paraId="6586EC8F"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2033" w:type="dxa"/>
          </w:tcPr>
          <w:p w14:paraId="042E1CD1"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1913" w:type="dxa"/>
          </w:tcPr>
          <w:p w14:paraId="781442DB"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bl>
    <w:p w14:paraId="4317C258"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r w:rsidRPr="00912A6C">
        <w:rPr>
          <w:rFonts w:ascii="Comfortaa" w:hAnsi="Comfortaa"/>
          <w:sz w:val="22"/>
          <w:szCs w:val="22"/>
        </w:rPr>
        <w:t>NOTE:</w:t>
      </w:r>
      <w:r w:rsidRPr="00912A6C">
        <w:rPr>
          <w:rFonts w:ascii="Comfortaa" w:hAnsi="Comfortaa"/>
          <w:sz w:val="22"/>
          <w:szCs w:val="22"/>
        </w:rPr>
        <w:tab/>
        <w:t xml:space="preserve">This certificate is to be completed and signed by </w:t>
      </w:r>
      <w:proofErr w:type="gramStart"/>
      <w:r w:rsidRPr="00912A6C">
        <w:rPr>
          <w:rFonts w:ascii="Comfortaa" w:hAnsi="Comfortaa"/>
          <w:sz w:val="22"/>
          <w:szCs w:val="22"/>
        </w:rPr>
        <w:t>all of</w:t>
      </w:r>
      <w:proofErr w:type="gramEnd"/>
      <w:r w:rsidRPr="00912A6C">
        <w:rPr>
          <w:rFonts w:ascii="Comfortaa" w:hAnsi="Comfortaa"/>
          <w:sz w:val="22"/>
          <w:szCs w:val="22"/>
        </w:rPr>
        <w:t xml:space="preserve"> the partners. Attach additional pages if more space is required.</w:t>
      </w:r>
    </w:p>
    <w:p w14:paraId="018789BB"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47BB83A7" w14:textId="77777777" w:rsidR="00E0114F" w:rsidRPr="00912A6C" w:rsidRDefault="00E0114F" w:rsidP="00E0114F">
      <w:pPr>
        <w:pStyle w:val="BodyTextIndent2"/>
        <w:ind w:left="0"/>
        <w:jc w:val="both"/>
        <w:rPr>
          <w:rFonts w:ascii="Comfortaa" w:hAnsi="Comfortaa"/>
          <w:sz w:val="22"/>
          <w:szCs w:val="22"/>
          <w:lang w:val="en-ZA"/>
        </w:rPr>
      </w:pPr>
      <w:r w:rsidRPr="00912A6C">
        <w:rPr>
          <w:rFonts w:ascii="Comfortaa" w:hAnsi="Comfortaa"/>
          <w:sz w:val="22"/>
          <w:szCs w:val="22"/>
          <w:lang w:val="en-ZA"/>
        </w:rPr>
        <w:t>Furthermore, we attach to this Schedule a copy of the partnership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partners.</w:t>
      </w:r>
    </w:p>
    <w:p w14:paraId="7FB68AC3"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18F65221"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3CB9760F"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C.</w:t>
      </w:r>
      <w:r w:rsidRPr="00912A6C">
        <w:rPr>
          <w:rFonts w:ascii="Comfortaa" w:hAnsi="Comfortaa"/>
          <w:b/>
          <w:bCs/>
          <w:sz w:val="22"/>
          <w:szCs w:val="22"/>
        </w:rPr>
        <w:tab/>
        <w:t>Certificate for Joint Venture</w:t>
      </w:r>
    </w:p>
    <w:p w14:paraId="31F2EE86"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4FB552AF" w14:textId="77777777" w:rsidR="00E0114F" w:rsidRPr="00912A6C" w:rsidRDefault="00E0114F" w:rsidP="00E0114F">
      <w:pPr>
        <w:pStyle w:val="BodyTextIndent2"/>
        <w:spacing w:line="360" w:lineRule="auto"/>
        <w:ind w:left="556"/>
        <w:jc w:val="both"/>
        <w:rPr>
          <w:rFonts w:ascii="Comfortaa" w:hAnsi="Comfortaa"/>
          <w:sz w:val="22"/>
          <w:szCs w:val="22"/>
        </w:rPr>
      </w:pPr>
      <w:r w:rsidRPr="00912A6C">
        <w:rPr>
          <w:rFonts w:ascii="Comfortaa" w:hAnsi="Comfortaa"/>
          <w:sz w:val="22"/>
          <w:szCs w:val="22"/>
        </w:rPr>
        <w:t xml:space="preserve">We, the undersigned, are submitting this tender offer in Joint Venture and hereby </w:t>
      </w:r>
      <w:proofErr w:type="spellStart"/>
      <w:r w:rsidRPr="00912A6C">
        <w:rPr>
          <w:rFonts w:ascii="Comfortaa" w:hAnsi="Comfortaa"/>
          <w:sz w:val="22"/>
          <w:szCs w:val="22"/>
        </w:rPr>
        <w:t>authorise</w:t>
      </w:r>
      <w:proofErr w:type="spellEnd"/>
      <w:r w:rsidRPr="00912A6C">
        <w:rPr>
          <w:rFonts w:ascii="Comfortaa" w:hAnsi="Comfortaa"/>
          <w:sz w:val="22"/>
          <w:szCs w:val="22"/>
        </w:rPr>
        <w:t xml:space="preserve"> </w:t>
      </w:r>
      <w:proofErr w:type="spellStart"/>
      <w:r w:rsidRPr="00912A6C">
        <w:rPr>
          <w:rFonts w:ascii="Comfortaa" w:hAnsi="Comfortaa"/>
          <w:sz w:val="22"/>
          <w:szCs w:val="22"/>
        </w:rPr>
        <w:t>Mr</w:t>
      </w:r>
      <w:proofErr w:type="spellEnd"/>
      <w:r w:rsidRPr="00912A6C">
        <w:rPr>
          <w:rFonts w:ascii="Comfortaa" w:hAnsi="Comfortaa"/>
          <w:sz w:val="22"/>
          <w:szCs w:val="22"/>
        </w:rPr>
        <w:t>/</w:t>
      </w:r>
      <w:proofErr w:type="spellStart"/>
      <w:r w:rsidRPr="00912A6C">
        <w:rPr>
          <w:rFonts w:ascii="Comfortaa" w:hAnsi="Comfortaa"/>
          <w:sz w:val="22"/>
          <w:szCs w:val="22"/>
        </w:rPr>
        <w:t>Ms</w:t>
      </w:r>
      <w:proofErr w:type="spellEnd"/>
      <w:r w:rsidRPr="00912A6C">
        <w:rPr>
          <w:rFonts w:ascii="Comfortaa" w:hAnsi="Comfortaa"/>
          <w:sz w:val="22"/>
          <w:szCs w:val="22"/>
        </w:rPr>
        <w:t xml:space="preserve"> _ _ _ _ _ _ _ _ _ _ _ _ _ _ _ _ _ _ _, an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signatory of the company _ _ _ _ _ _ _ _ _ _ _ _ _ _ _ _ _ _ _ _ _ _ _ _ _ _ _ _ _ _ _ _ _ , acting in the capacity of lead partner, to sign all documents in connection with the </w:t>
      </w:r>
      <w:r w:rsidRPr="00912A6C">
        <w:rPr>
          <w:rFonts w:ascii="Comfortaa" w:hAnsi="Comfortaa"/>
          <w:sz w:val="22"/>
          <w:szCs w:val="22"/>
        </w:rPr>
        <w:lastRenderedPageBreak/>
        <w:t xml:space="preserve">tender offer for Contract _ _ _ _ __ _ _ and any contract resulting from it on our behalf.  </w:t>
      </w:r>
    </w:p>
    <w:p w14:paraId="7A31F2C4" w14:textId="77777777" w:rsidR="00E0114F" w:rsidRPr="00912A6C" w:rsidRDefault="00E0114F" w:rsidP="00E0114F">
      <w:pPr>
        <w:pStyle w:val="BodyTextIndent2"/>
        <w:spacing w:line="360" w:lineRule="auto"/>
        <w:ind w:left="556"/>
        <w:jc w:val="both"/>
        <w:rPr>
          <w:rFonts w:ascii="Comfortaa" w:hAnsi="Comfortaa"/>
          <w:sz w:val="22"/>
          <w:szCs w:val="22"/>
        </w:rPr>
      </w:pPr>
    </w:p>
    <w:p w14:paraId="693B3852" w14:textId="77777777" w:rsidR="00E0114F" w:rsidRPr="00912A6C" w:rsidRDefault="00E0114F" w:rsidP="00E0114F">
      <w:pPr>
        <w:pStyle w:val="BodyTextIndent2"/>
        <w:spacing w:line="360" w:lineRule="auto"/>
        <w:ind w:left="556"/>
        <w:jc w:val="both"/>
        <w:rPr>
          <w:rFonts w:ascii="Comfortaa" w:hAnsi="Comfortaa"/>
          <w:sz w:val="22"/>
          <w:szCs w:val="22"/>
        </w:rPr>
      </w:pPr>
      <w:r w:rsidRPr="00912A6C">
        <w:rPr>
          <w:rFonts w:ascii="Comfortaa" w:hAnsi="Comfortaa"/>
          <w:sz w:val="22"/>
          <w:szCs w:val="22"/>
        </w:rPr>
        <w:t xml:space="preserve">This </w:t>
      </w:r>
      <w:proofErr w:type="spellStart"/>
      <w:r w:rsidRPr="00912A6C">
        <w:rPr>
          <w:rFonts w:ascii="Comfortaa" w:hAnsi="Comfortaa"/>
          <w:sz w:val="22"/>
          <w:szCs w:val="22"/>
        </w:rPr>
        <w:t>authorisation</w:t>
      </w:r>
      <w:proofErr w:type="spellEnd"/>
      <w:r w:rsidRPr="00912A6C">
        <w:rPr>
          <w:rFonts w:ascii="Comfortaa" w:hAnsi="Comfortaa"/>
          <w:sz w:val="22"/>
          <w:szCs w:val="22"/>
        </w:rPr>
        <w:t xml:space="preserve"> is evidenced by the attached power of attorney signed by legally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signatories of all the partners to the Joint Venture. </w:t>
      </w:r>
    </w:p>
    <w:p w14:paraId="1FEC8A04" w14:textId="77777777" w:rsidR="00E0114F" w:rsidRDefault="00E0114F" w:rsidP="00E0114F">
      <w:pPr>
        <w:pStyle w:val="BodyTextIndent2"/>
        <w:spacing w:line="360" w:lineRule="auto"/>
        <w:ind w:left="556"/>
        <w:jc w:val="both"/>
        <w:rPr>
          <w:rFonts w:ascii="Comfortaa" w:hAnsi="Comfortaa"/>
          <w:sz w:val="22"/>
          <w:szCs w:val="22"/>
        </w:rPr>
      </w:pPr>
      <w:r w:rsidRPr="00912A6C">
        <w:rPr>
          <w:rFonts w:ascii="Comfortaa" w:hAnsi="Comfortaa"/>
          <w:sz w:val="22"/>
          <w:szCs w:val="22"/>
        </w:rPr>
        <w:t>Furthermore we attach to this Schedule a copy of the joint venture agreement which incorporates a statement</w:t>
      </w:r>
      <w:r w:rsidRPr="00912A6C">
        <w:rPr>
          <w:rFonts w:ascii="Comfortaa" w:hAnsi="Comfortaa"/>
          <w:i/>
          <w:iCs/>
          <w:sz w:val="22"/>
          <w:szCs w:val="22"/>
        </w:rPr>
        <w:t xml:space="preserve"> </w:t>
      </w:r>
      <w:r w:rsidRPr="00912A6C">
        <w:rPr>
          <w:rFonts w:ascii="Comfortaa" w:hAnsi="Comfortaa"/>
          <w:sz w:val="22"/>
          <w:szCs w:val="22"/>
        </w:rPr>
        <w:t xml:space="preserve">that all partners are liable jointly and severally for the execution of the contract and that the lead partner is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to incur liabilities, receive instructions and payments and be responsible for the entire execution of the contract for and on behalf of any and all the partners.</w:t>
      </w:r>
    </w:p>
    <w:p w14:paraId="2B2302B4" w14:textId="77777777" w:rsidR="002C16DD" w:rsidRPr="00912A6C" w:rsidRDefault="002C16DD" w:rsidP="00E0114F">
      <w:pPr>
        <w:pStyle w:val="BodyTextIndent2"/>
        <w:spacing w:line="360" w:lineRule="auto"/>
        <w:ind w:left="556"/>
        <w:jc w:val="both"/>
        <w:rPr>
          <w:rFonts w:ascii="Comfortaa" w:hAnsi="Comfortaa"/>
          <w:sz w:val="22"/>
          <w:szCs w:val="22"/>
        </w:rPr>
      </w:pPr>
    </w:p>
    <w:tbl>
      <w:tblPr>
        <w:tblW w:w="974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7"/>
        <w:gridCol w:w="3098"/>
        <w:gridCol w:w="3098"/>
      </w:tblGrid>
      <w:tr w:rsidR="00E0114F" w:rsidRPr="00912A6C" w14:paraId="2B648AFD" w14:textId="77777777" w:rsidTr="003722AA">
        <w:tc>
          <w:tcPr>
            <w:tcW w:w="3547" w:type="dxa"/>
          </w:tcPr>
          <w:p w14:paraId="50778854"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NAME OF FIRM</w:t>
            </w:r>
          </w:p>
        </w:tc>
        <w:tc>
          <w:tcPr>
            <w:tcW w:w="3098" w:type="dxa"/>
          </w:tcPr>
          <w:p w14:paraId="14B5E64B"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ADDRESS</w:t>
            </w:r>
          </w:p>
        </w:tc>
        <w:tc>
          <w:tcPr>
            <w:tcW w:w="3098" w:type="dxa"/>
          </w:tcPr>
          <w:p w14:paraId="215094AE"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r w:rsidRPr="00912A6C">
              <w:rPr>
                <w:rFonts w:ascii="Comfortaa" w:hAnsi="Comfortaa"/>
                <w:b/>
                <w:bCs/>
                <w:sz w:val="22"/>
                <w:szCs w:val="22"/>
              </w:rPr>
              <w:t>AUTHORISING SIGNATURE, NAME &amp; CAPACITY</w:t>
            </w:r>
          </w:p>
        </w:tc>
      </w:tr>
      <w:tr w:rsidR="00E0114F" w:rsidRPr="00912A6C" w14:paraId="7482A591" w14:textId="77777777" w:rsidTr="003722AA">
        <w:trPr>
          <w:trHeight w:val="489"/>
        </w:trPr>
        <w:tc>
          <w:tcPr>
            <w:tcW w:w="3547" w:type="dxa"/>
          </w:tcPr>
          <w:p w14:paraId="4B34D317" w14:textId="77777777" w:rsidR="00E0114F" w:rsidRPr="00912A6C" w:rsidRDefault="00E0114F" w:rsidP="003722AA">
            <w:pPr>
              <w:pStyle w:val="Heading3"/>
              <w:jc w:val="both"/>
              <w:rPr>
                <w:rFonts w:ascii="Comfortaa" w:hAnsi="Comfortaa"/>
                <w:szCs w:val="22"/>
              </w:rPr>
            </w:pPr>
            <w:r w:rsidRPr="00912A6C">
              <w:rPr>
                <w:rFonts w:ascii="Comfortaa" w:hAnsi="Comfortaa"/>
                <w:szCs w:val="22"/>
              </w:rPr>
              <w:t>Lead partner</w:t>
            </w:r>
          </w:p>
          <w:p w14:paraId="449308A0"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57BEB1D9"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49B9B5DC"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611EF153" w14:textId="77777777" w:rsidTr="003722AA">
        <w:tc>
          <w:tcPr>
            <w:tcW w:w="3547" w:type="dxa"/>
          </w:tcPr>
          <w:p w14:paraId="5316940D"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243A919D"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75F0F42C"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37D4286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5EAA6CF4" w14:textId="77777777" w:rsidTr="003722AA">
        <w:tc>
          <w:tcPr>
            <w:tcW w:w="3547" w:type="dxa"/>
          </w:tcPr>
          <w:p w14:paraId="7B1CEB4B"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F7B9CE6"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643EF8BF"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5ED9A561"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r w:rsidR="00E0114F" w:rsidRPr="00912A6C" w14:paraId="0C12B1A2" w14:textId="77777777" w:rsidTr="003722AA">
        <w:tc>
          <w:tcPr>
            <w:tcW w:w="3547" w:type="dxa"/>
          </w:tcPr>
          <w:p w14:paraId="4B22AA00"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0BE0A84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44A4834F"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764E4D88"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c>
          <w:tcPr>
            <w:tcW w:w="3098" w:type="dxa"/>
          </w:tcPr>
          <w:p w14:paraId="35014076" w14:textId="77777777" w:rsidR="00E0114F" w:rsidRPr="00912A6C" w:rsidRDefault="00E0114F" w:rsidP="003722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tc>
      </w:tr>
    </w:tbl>
    <w:p w14:paraId="44354142"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4A155DAA"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30B710AF" w14:textId="77777777" w:rsidR="00E0114F" w:rsidRPr="00912A6C" w:rsidRDefault="00E0114F" w:rsidP="00E0114F">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bCs/>
          <w:sz w:val="22"/>
          <w:szCs w:val="22"/>
        </w:rPr>
      </w:pPr>
    </w:p>
    <w:p w14:paraId="7A07DFD0" w14:textId="77777777" w:rsidR="00E0114F" w:rsidRPr="00912A6C" w:rsidRDefault="00E0114F" w:rsidP="00E0114F">
      <w:pPr>
        <w:tabs>
          <w:tab w:val="left" w:pos="-1248"/>
          <w:tab w:val="left" w:pos="-720"/>
          <w:tab w:val="left" w:pos="0"/>
          <w:tab w:val="left" w:pos="810"/>
        </w:tabs>
        <w:jc w:val="both"/>
        <w:rPr>
          <w:rFonts w:ascii="Comfortaa" w:hAnsi="Comfortaa"/>
          <w:b/>
          <w:bCs/>
          <w:sz w:val="22"/>
          <w:szCs w:val="22"/>
        </w:rPr>
      </w:pPr>
      <w:r w:rsidRPr="00912A6C">
        <w:rPr>
          <w:rFonts w:ascii="Comfortaa" w:hAnsi="Comfortaa"/>
          <w:b/>
          <w:bCs/>
          <w:sz w:val="22"/>
          <w:szCs w:val="22"/>
        </w:rPr>
        <w:t>D.</w:t>
      </w:r>
      <w:r w:rsidRPr="00912A6C">
        <w:rPr>
          <w:rFonts w:ascii="Comfortaa" w:hAnsi="Comfortaa"/>
          <w:b/>
          <w:bCs/>
          <w:sz w:val="22"/>
          <w:szCs w:val="22"/>
        </w:rPr>
        <w:tab/>
        <w:t>Certificate for sole proprietor.</w:t>
      </w:r>
    </w:p>
    <w:p w14:paraId="1B223164"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p>
    <w:p w14:paraId="09CD8281"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r w:rsidRPr="00912A6C">
        <w:rPr>
          <w:rFonts w:ascii="Comfortaa" w:hAnsi="Comfortaa"/>
          <w:sz w:val="22"/>
          <w:szCs w:val="22"/>
        </w:rPr>
        <w:t xml:space="preserve">I, _ _ _ _ _ _ _ _ _ _ _ _ _ _ _ _ _ _ _ _ _ _ </w:t>
      </w:r>
      <w:proofErr w:type="gramStart"/>
      <w:r w:rsidRPr="00912A6C">
        <w:rPr>
          <w:rFonts w:ascii="Comfortaa" w:hAnsi="Comfortaa"/>
          <w:sz w:val="22"/>
          <w:szCs w:val="22"/>
        </w:rPr>
        <w:t>_ ,</w:t>
      </w:r>
      <w:proofErr w:type="gramEnd"/>
      <w:r w:rsidRPr="00912A6C">
        <w:rPr>
          <w:rFonts w:ascii="Comfortaa" w:hAnsi="Comfortaa"/>
          <w:sz w:val="22"/>
          <w:szCs w:val="22"/>
        </w:rPr>
        <w:t xml:space="preserve"> hereby confirm that I am the sole owner </w:t>
      </w:r>
    </w:p>
    <w:p w14:paraId="2C1432AE"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p>
    <w:p w14:paraId="1DE9104F"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r w:rsidRPr="00912A6C">
        <w:rPr>
          <w:rFonts w:ascii="Comfortaa" w:hAnsi="Comfortaa"/>
          <w:sz w:val="22"/>
          <w:szCs w:val="22"/>
        </w:rPr>
        <w:t>of the business trading as _ _ _ _ _ _ _ _ _ _ _ _ _ _ _ _ _ _ _.</w:t>
      </w:r>
    </w:p>
    <w:p w14:paraId="11236B09"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p>
    <w:p w14:paraId="16CE04ED"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Comfortaa" w:hAnsi="Comfortaa"/>
          <w:sz w:val="22"/>
          <w:szCs w:val="22"/>
        </w:rPr>
      </w:pPr>
    </w:p>
    <w:p w14:paraId="789FA49A"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sz w:val="22"/>
          <w:szCs w:val="22"/>
        </w:rPr>
      </w:pPr>
    </w:p>
    <w:p w14:paraId="1F7AA41B"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color w:val="000000"/>
          <w:sz w:val="22"/>
          <w:szCs w:val="22"/>
        </w:rPr>
      </w:pPr>
      <w:r w:rsidRPr="00912A6C">
        <w:rPr>
          <w:rFonts w:ascii="Comfortaa" w:hAnsi="Comfortaa"/>
          <w:b/>
          <w:color w:val="000000"/>
          <w:sz w:val="22"/>
          <w:szCs w:val="22"/>
        </w:rPr>
        <w:t>E.         Certificate for other.</w:t>
      </w:r>
    </w:p>
    <w:p w14:paraId="3EF65289"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b/>
          <w:color w:val="000000"/>
          <w:sz w:val="22"/>
          <w:szCs w:val="22"/>
        </w:rPr>
      </w:pPr>
    </w:p>
    <w:p w14:paraId="0AC92A7D"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r w:rsidRPr="00912A6C">
        <w:rPr>
          <w:rFonts w:ascii="Comfortaa" w:hAnsi="Comfortaa"/>
          <w:color w:val="000000"/>
          <w:sz w:val="22"/>
          <w:szCs w:val="22"/>
        </w:rPr>
        <w:lastRenderedPageBreak/>
        <w:t xml:space="preserve">       I, _ _ _ _ _ _ _ _ _ _ _ _ _ _ _ _ _ _ _ _ _ _ _, hereby confirm that I am _ _ _ _ _ _ _ _ _ _ _ _ _ _ _ _ </w:t>
      </w:r>
    </w:p>
    <w:p w14:paraId="626FB348"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723DC1FF"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r w:rsidRPr="00912A6C">
        <w:rPr>
          <w:rFonts w:ascii="Comfortaa" w:hAnsi="Comfortaa"/>
          <w:color w:val="000000"/>
          <w:sz w:val="22"/>
          <w:szCs w:val="22"/>
        </w:rPr>
        <w:t xml:space="preserve">       of the business trading as _ _ _ _ _ _ _ _ _ _ _ _ _ _ _ _ _ _</w:t>
      </w:r>
    </w:p>
    <w:p w14:paraId="4648429B"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5D300E99"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17ACD8B4"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roofErr w:type="gramStart"/>
      <w:r w:rsidRPr="00912A6C">
        <w:rPr>
          <w:rFonts w:ascii="Comfortaa" w:hAnsi="Comfortaa"/>
          <w:color w:val="000000"/>
          <w:sz w:val="22"/>
          <w:szCs w:val="22"/>
        </w:rPr>
        <w:t>THUS</w:t>
      </w:r>
      <w:proofErr w:type="gramEnd"/>
      <w:r w:rsidRPr="00912A6C">
        <w:rPr>
          <w:rFonts w:ascii="Comfortaa" w:hAnsi="Comfortaa"/>
          <w:color w:val="000000"/>
          <w:sz w:val="22"/>
          <w:szCs w:val="22"/>
        </w:rPr>
        <w:t xml:space="preserve"> SIGNED AND SWORN TO BEFORE ME COMMISSIONER OF OATHS AT _______________________ ON THIS _______ DAY OF ___________________ 20____, AT ____AM / PM, THE DEPONENT HAVING ACKNOWLEDGED THAT HE KNOWS AND UNDERSTANDS THE CONTENTS OF THIS DECLARATION AND THAT IT IS BINDING ON HIS CONSCIENCE.</w:t>
      </w:r>
    </w:p>
    <w:p w14:paraId="5D02320D" w14:textId="77777777" w:rsidR="00E0114F"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553DCAE2"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r w:rsidRPr="00912A6C">
        <w:rPr>
          <w:rFonts w:ascii="Comfortaa" w:hAnsi="Comfortaa"/>
          <w:color w:val="000000"/>
          <w:sz w:val="22"/>
          <w:szCs w:val="22"/>
        </w:rPr>
        <w:t>____________________________</w:t>
      </w:r>
    </w:p>
    <w:p w14:paraId="3E9D1E10"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r w:rsidRPr="00912A6C">
        <w:rPr>
          <w:rFonts w:ascii="Comfortaa" w:hAnsi="Comfortaa"/>
          <w:color w:val="000000"/>
          <w:sz w:val="22"/>
          <w:szCs w:val="22"/>
        </w:rPr>
        <w:t>COMMISSIONER OF OATHS</w:t>
      </w:r>
    </w:p>
    <w:p w14:paraId="2C971D1C" w14:textId="77777777" w:rsidR="00E0114F" w:rsidRPr="00912A6C" w:rsidRDefault="00E0114F" w:rsidP="00E0114F">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43885825" w14:textId="7897031D" w:rsidR="00E0114F" w:rsidRDefault="00E0114F" w:rsidP="007E4CE2">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r w:rsidRPr="00912A6C">
        <w:rPr>
          <w:rFonts w:ascii="Comfortaa" w:hAnsi="Comfortaa"/>
          <w:color w:val="000000"/>
          <w:sz w:val="22"/>
          <w:szCs w:val="22"/>
        </w:rPr>
        <w:t>CAPACITY:</w:t>
      </w:r>
    </w:p>
    <w:p w14:paraId="69437A61" w14:textId="77777777" w:rsidR="007E4CE2" w:rsidRPr="007E4CE2" w:rsidRDefault="007E4CE2" w:rsidP="007E4CE2">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Comfortaa" w:hAnsi="Comfortaa"/>
          <w:color w:val="000000"/>
          <w:sz w:val="22"/>
          <w:szCs w:val="22"/>
        </w:rPr>
      </w:pPr>
    </w:p>
    <w:p w14:paraId="6FC517FB" w14:textId="77777777" w:rsidR="007E4CE2" w:rsidRDefault="007E4CE2" w:rsidP="00E0114F">
      <w:pPr>
        <w:rPr>
          <w:lang w:val="en-GB"/>
        </w:rPr>
      </w:pPr>
    </w:p>
    <w:p w14:paraId="4DF0503A" w14:textId="77777777" w:rsidR="00B03A41" w:rsidRDefault="00B03A41" w:rsidP="00E0114F">
      <w:pPr>
        <w:rPr>
          <w:lang w:val="en-GB"/>
        </w:rPr>
      </w:pPr>
    </w:p>
    <w:p w14:paraId="6F4984D1" w14:textId="77777777" w:rsidR="00B03A41" w:rsidRDefault="00B03A41" w:rsidP="00E0114F">
      <w:pPr>
        <w:rPr>
          <w:lang w:val="en-GB"/>
        </w:rPr>
      </w:pPr>
    </w:p>
    <w:p w14:paraId="5F4DA211" w14:textId="77777777" w:rsidR="00B03A41" w:rsidRDefault="00B03A41" w:rsidP="00B03A41">
      <w:pPr>
        <w:keepNext/>
        <w:jc w:val="both"/>
        <w:outlineLvl w:val="1"/>
        <w:rPr>
          <w:rFonts w:ascii="Comfortaa" w:hAnsi="Comfortaa" w:cs="Arial"/>
          <w:bCs/>
          <w:sz w:val="22"/>
          <w:szCs w:val="22"/>
          <w:lang w:val="en-ZA"/>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543"/>
        <w:gridCol w:w="3366"/>
      </w:tblGrid>
      <w:tr w:rsidR="00B03A41" w:rsidRPr="00912A6C" w14:paraId="4506D81C" w14:textId="77777777" w:rsidTr="003722AA">
        <w:trPr>
          <w:trHeight w:val="699"/>
        </w:trPr>
        <w:tc>
          <w:tcPr>
            <w:tcW w:w="3369" w:type="dxa"/>
          </w:tcPr>
          <w:p w14:paraId="33AC6D9B" w14:textId="77777777" w:rsidR="00B03A41" w:rsidRPr="00912A6C" w:rsidRDefault="00B03A41" w:rsidP="003722AA">
            <w:pPr>
              <w:jc w:val="both"/>
              <w:rPr>
                <w:rFonts w:ascii="Comfortaa" w:hAnsi="Comfortaa"/>
                <w:b/>
                <w:bCs/>
                <w:sz w:val="22"/>
                <w:szCs w:val="22"/>
              </w:rPr>
            </w:pPr>
            <w:r w:rsidRPr="00912A6C">
              <w:rPr>
                <w:rFonts w:ascii="Comfortaa" w:hAnsi="Comfortaa" w:cs="Arial"/>
                <w:b/>
                <w:bCs/>
                <w:sz w:val="22"/>
                <w:szCs w:val="22"/>
              </w:rPr>
              <w:t>Botswana Savings Bank</w:t>
            </w:r>
          </w:p>
        </w:tc>
        <w:tc>
          <w:tcPr>
            <w:tcW w:w="3543" w:type="dxa"/>
            <w:shd w:val="clear" w:color="auto" w:fill="A6A6A6"/>
          </w:tcPr>
          <w:p w14:paraId="78F59F6F" w14:textId="77777777" w:rsidR="00B03A41" w:rsidRPr="00912A6C" w:rsidRDefault="00B03A41" w:rsidP="003722AA">
            <w:pPr>
              <w:keepNext/>
              <w:jc w:val="both"/>
              <w:outlineLvl w:val="1"/>
              <w:rPr>
                <w:rFonts w:ascii="Comfortaa" w:hAnsi="Comfortaa" w:cs="Arial"/>
                <w:b/>
                <w:bCs/>
                <w:sz w:val="22"/>
                <w:szCs w:val="22"/>
              </w:rPr>
            </w:pPr>
            <w:r w:rsidRPr="00912A6C">
              <w:rPr>
                <w:rFonts w:ascii="Comfortaa" w:hAnsi="Comfortaa" w:cs="Arial"/>
                <w:b/>
                <w:bCs/>
                <w:sz w:val="22"/>
                <w:szCs w:val="22"/>
              </w:rPr>
              <w:t>TENDER</w:t>
            </w:r>
          </w:p>
          <w:p w14:paraId="01F25426" w14:textId="77777777" w:rsidR="00B03A41" w:rsidRPr="00912A6C" w:rsidRDefault="00B03A41" w:rsidP="003722AA">
            <w:pPr>
              <w:keepNext/>
              <w:jc w:val="both"/>
              <w:outlineLvl w:val="1"/>
              <w:rPr>
                <w:rFonts w:ascii="Comfortaa" w:hAnsi="Comfortaa" w:cs="Arial"/>
                <w:b/>
                <w:bCs/>
                <w:sz w:val="22"/>
                <w:szCs w:val="22"/>
              </w:rPr>
            </w:pPr>
            <w:r w:rsidRPr="00912A6C">
              <w:rPr>
                <w:rFonts w:ascii="Comfortaa" w:hAnsi="Comfortaa" w:cs="Arial"/>
                <w:b/>
                <w:bCs/>
                <w:sz w:val="22"/>
                <w:szCs w:val="22"/>
              </w:rPr>
              <w:t>RETURNABLE DOCUMENT</w:t>
            </w:r>
          </w:p>
        </w:tc>
        <w:tc>
          <w:tcPr>
            <w:tcW w:w="3366" w:type="dxa"/>
          </w:tcPr>
          <w:p w14:paraId="4892DBCB" w14:textId="77777777" w:rsidR="00B03A41" w:rsidRPr="00912A6C" w:rsidRDefault="00B03A41" w:rsidP="003722AA">
            <w:pPr>
              <w:jc w:val="both"/>
              <w:rPr>
                <w:rFonts w:ascii="Comfortaa" w:hAnsi="Comfortaa" w:cs="Arial"/>
                <w:b/>
                <w:bCs/>
                <w:sz w:val="22"/>
                <w:szCs w:val="22"/>
              </w:rPr>
            </w:pPr>
            <w:r w:rsidRPr="00912A6C">
              <w:rPr>
                <w:rFonts w:ascii="Comfortaa" w:hAnsi="Comfortaa" w:cs="Arial"/>
                <w:b/>
                <w:bCs/>
                <w:sz w:val="22"/>
                <w:szCs w:val="22"/>
              </w:rPr>
              <w:t>T2.2 GM DECLARATION FORM FOR TENDERING PURPOSES</w:t>
            </w:r>
          </w:p>
        </w:tc>
      </w:tr>
    </w:tbl>
    <w:p w14:paraId="6D2756D1" w14:textId="77777777" w:rsidR="00B03A41" w:rsidRDefault="00B03A41" w:rsidP="00B03A41">
      <w:pPr>
        <w:keepNext/>
        <w:jc w:val="both"/>
        <w:outlineLvl w:val="1"/>
        <w:rPr>
          <w:rFonts w:ascii="Comfortaa" w:hAnsi="Comfortaa" w:cs="Arial"/>
          <w:bCs/>
          <w:sz w:val="22"/>
          <w:szCs w:val="22"/>
          <w:lang w:val="en-ZA"/>
        </w:rPr>
      </w:pPr>
    </w:p>
    <w:p w14:paraId="6BD18F9A" w14:textId="5EEAB4CF" w:rsidR="00B03A41" w:rsidRPr="00912A6C" w:rsidRDefault="00B03A41" w:rsidP="00B03A41">
      <w:pPr>
        <w:keepNext/>
        <w:jc w:val="both"/>
        <w:outlineLvl w:val="1"/>
        <w:rPr>
          <w:rFonts w:ascii="Comfortaa" w:hAnsi="Comfortaa" w:cs="Arial"/>
          <w:bCs/>
          <w:sz w:val="22"/>
          <w:szCs w:val="22"/>
          <w:lang w:val="en-ZA"/>
        </w:rPr>
      </w:pPr>
      <w:r w:rsidRPr="00912A6C">
        <w:rPr>
          <w:rFonts w:ascii="Comfortaa" w:hAnsi="Comfortaa" w:cs="Arial"/>
          <w:bCs/>
          <w:sz w:val="22"/>
          <w:szCs w:val="22"/>
          <w:lang w:val="en-ZA"/>
        </w:rPr>
        <w:t>Declaration to establish that Directors, shareholders, partners, members have not participated through any other bid for the same tender.</w:t>
      </w:r>
    </w:p>
    <w:p w14:paraId="617EE966" w14:textId="77777777" w:rsidR="00B03A41" w:rsidRPr="00912A6C" w:rsidRDefault="00B03A41" w:rsidP="00B03A41">
      <w:pPr>
        <w:keepNext/>
        <w:jc w:val="both"/>
        <w:outlineLvl w:val="1"/>
        <w:rPr>
          <w:rFonts w:ascii="Comfortaa" w:hAnsi="Comfortaa" w:cs="Arial"/>
          <w:bCs/>
          <w:color w:val="000000"/>
          <w:sz w:val="22"/>
          <w:szCs w:val="22"/>
        </w:rPr>
      </w:pPr>
    </w:p>
    <w:p w14:paraId="5CCCE1F8" w14:textId="77777777" w:rsidR="00B03A41" w:rsidRPr="00912A6C" w:rsidRDefault="00B03A41" w:rsidP="00B03A41">
      <w:pPr>
        <w:keepNext/>
        <w:jc w:val="both"/>
        <w:outlineLvl w:val="1"/>
        <w:rPr>
          <w:rFonts w:ascii="Comfortaa" w:hAnsi="Comfortaa" w:cs="Arial"/>
          <w:b/>
          <w:bCs/>
          <w:sz w:val="22"/>
          <w:szCs w:val="22"/>
        </w:rPr>
      </w:pPr>
      <w:r w:rsidRPr="00912A6C">
        <w:rPr>
          <w:rFonts w:ascii="Comfortaa" w:hAnsi="Comfortaa" w:cs="Arial"/>
          <w:b/>
          <w:bCs/>
          <w:sz w:val="22"/>
          <w:szCs w:val="22"/>
        </w:rPr>
        <w:t>PART A</w:t>
      </w:r>
    </w:p>
    <w:p w14:paraId="3B05C0DC" w14:textId="77777777" w:rsidR="00B03A41" w:rsidRPr="00912A6C" w:rsidRDefault="00B03A41" w:rsidP="00B03A41">
      <w:pPr>
        <w:jc w:val="both"/>
        <w:rPr>
          <w:rFonts w:ascii="Comfortaa" w:hAnsi="Comfortaa"/>
          <w:sz w:val="22"/>
          <w:szCs w:val="22"/>
        </w:rPr>
      </w:pPr>
    </w:p>
    <w:p w14:paraId="66C482A0" w14:textId="77777777" w:rsidR="00B03A41" w:rsidRPr="00912A6C" w:rsidRDefault="00B03A41" w:rsidP="00B03A41">
      <w:pPr>
        <w:jc w:val="both"/>
        <w:rPr>
          <w:rFonts w:ascii="Comfortaa" w:hAnsi="Comfortaa" w:cs="Arial"/>
          <w:spacing w:val="-2"/>
          <w:sz w:val="22"/>
          <w:szCs w:val="22"/>
        </w:rPr>
      </w:pPr>
    </w:p>
    <w:p w14:paraId="1BD411A3" w14:textId="77777777" w:rsidR="00B03A41" w:rsidRPr="00912A6C" w:rsidRDefault="00B03A41" w:rsidP="00B03A41">
      <w:pPr>
        <w:jc w:val="both"/>
        <w:rPr>
          <w:rFonts w:ascii="Comfortaa" w:hAnsi="Comfortaa" w:cs="Arial"/>
          <w:color w:val="FF0000"/>
          <w:spacing w:val="-2"/>
          <w:sz w:val="22"/>
          <w:szCs w:val="22"/>
        </w:rPr>
      </w:pPr>
      <w:r w:rsidRPr="00912A6C">
        <w:rPr>
          <w:rFonts w:ascii="Comfortaa" w:hAnsi="Comfortaa" w:cs="Arial"/>
          <w:spacing w:val="-2"/>
          <w:sz w:val="22"/>
          <w:szCs w:val="22"/>
        </w:rPr>
        <w:t>I, ____________________________ (full name), in my capacity as .................................... (state position in Entity)</w:t>
      </w:r>
    </w:p>
    <w:p w14:paraId="31B56811" w14:textId="77777777" w:rsidR="00B03A41" w:rsidRPr="00912A6C" w:rsidRDefault="00B03A41" w:rsidP="00B03A41">
      <w:pPr>
        <w:jc w:val="both"/>
        <w:rPr>
          <w:rFonts w:ascii="Comfortaa" w:hAnsi="Comfortaa" w:cs="Arial"/>
          <w:color w:val="000000"/>
          <w:spacing w:val="-2"/>
          <w:sz w:val="22"/>
          <w:szCs w:val="22"/>
        </w:rPr>
      </w:pPr>
    </w:p>
    <w:p w14:paraId="17662374" w14:textId="77777777" w:rsidR="00B03A41" w:rsidRPr="00912A6C" w:rsidRDefault="00B03A41" w:rsidP="00B03A41">
      <w:pPr>
        <w:jc w:val="both"/>
        <w:rPr>
          <w:rFonts w:ascii="Comfortaa" w:hAnsi="Comfortaa" w:cs="Arial"/>
          <w:spacing w:val="-2"/>
          <w:sz w:val="22"/>
          <w:szCs w:val="22"/>
        </w:rPr>
      </w:pPr>
      <w:r w:rsidRPr="00912A6C">
        <w:rPr>
          <w:rFonts w:ascii="Comfortaa" w:hAnsi="Comfortaa" w:cs="Arial"/>
          <w:spacing w:val="-2"/>
          <w:sz w:val="22"/>
          <w:szCs w:val="22"/>
        </w:rPr>
        <w:t>hereby declare that on my behalf, and on behalf of the owners, partners / directors/ shareholders /administrators and/or Other (Please specify) ....................................................</w:t>
      </w:r>
    </w:p>
    <w:p w14:paraId="446AD35C" w14:textId="77777777" w:rsidR="00B03A41" w:rsidRPr="00912A6C" w:rsidRDefault="00B03A41" w:rsidP="00B03A41">
      <w:pPr>
        <w:jc w:val="both"/>
        <w:rPr>
          <w:rFonts w:ascii="Comfortaa" w:hAnsi="Comfortaa" w:cs="Arial"/>
          <w:spacing w:val="-2"/>
          <w:sz w:val="22"/>
          <w:szCs w:val="22"/>
        </w:rPr>
      </w:pPr>
    </w:p>
    <w:p w14:paraId="513B4F6E" w14:textId="77777777" w:rsidR="00B03A41" w:rsidRPr="00912A6C" w:rsidRDefault="00B03A41" w:rsidP="00B03A41">
      <w:pPr>
        <w:jc w:val="both"/>
        <w:rPr>
          <w:rFonts w:ascii="Comfortaa" w:hAnsi="Comfortaa" w:cs="Arial"/>
          <w:spacing w:val="-2"/>
          <w:sz w:val="22"/>
          <w:szCs w:val="22"/>
        </w:rPr>
      </w:pPr>
      <w:r w:rsidRPr="00912A6C">
        <w:rPr>
          <w:rFonts w:ascii="Comfortaa" w:hAnsi="Comfortaa" w:cs="Arial"/>
          <w:spacing w:val="-2"/>
          <w:sz w:val="22"/>
          <w:szCs w:val="22"/>
        </w:rPr>
        <w:t>of:</w:t>
      </w:r>
    </w:p>
    <w:p w14:paraId="6B631516" w14:textId="77777777" w:rsidR="00B03A41" w:rsidRPr="00912A6C" w:rsidRDefault="00B03A41" w:rsidP="00B03A41">
      <w:pPr>
        <w:jc w:val="both"/>
        <w:rPr>
          <w:rFonts w:ascii="Comfortaa" w:hAnsi="Comfortaa" w:cs="Arial"/>
          <w:i/>
          <w:spacing w:val="-2"/>
          <w:sz w:val="22"/>
          <w:szCs w:val="22"/>
        </w:rPr>
      </w:pPr>
      <w:r w:rsidRPr="00912A6C">
        <w:rPr>
          <w:rFonts w:ascii="Comfortaa" w:hAnsi="Comfortaa" w:cs="Arial"/>
          <w:i/>
          <w:spacing w:val="-2"/>
          <w:sz w:val="22"/>
          <w:szCs w:val="22"/>
        </w:rPr>
        <w:t>....................................................................................................................................................... (name of Entity)</w:t>
      </w:r>
    </w:p>
    <w:p w14:paraId="532CDCEF" w14:textId="77777777" w:rsidR="00B03A41" w:rsidRPr="00912A6C" w:rsidRDefault="00B03A41" w:rsidP="00B03A41">
      <w:pPr>
        <w:jc w:val="both"/>
        <w:rPr>
          <w:rFonts w:ascii="Comfortaa" w:hAnsi="Comfortaa" w:cs="Arial"/>
          <w:i/>
          <w:color w:val="FF0000"/>
          <w:spacing w:val="-2"/>
          <w:sz w:val="22"/>
          <w:szCs w:val="22"/>
        </w:rPr>
      </w:pPr>
    </w:p>
    <w:p w14:paraId="7B24A50C" w14:textId="77777777" w:rsidR="00B03A41" w:rsidRPr="00912A6C" w:rsidRDefault="00B03A41" w:rsidP="00B03A41">
      <w:pPr>
        <w:jc w:val="both"/>
        <w:rPr>
          <w:rFonts w:ascii="Comfortaa" w:hAnsi="Comfortaa" w:cs="Arial"/>
          <w:i/>
          <w:spacing w:val="-2"/>
          <w:sz w:val="22"/>
          <w:szCs w:val="22"/>
        </w:rPr>
      </w:pPr>
      <w:r w:rsidRPr="00912A6C">
        <w:rPr>
          <w:rFonts w:ascii="Comfortaa" w:hAnsi="Comfortaa" w:cs="Arial"/>
          <w:i/>
          <w:spacing w:val="-2"/>
          <w:sz w:val="22"/>
          <w:szCs w:val="22"/>
        </w:rPr>
        <w:t>of:</w:t>
      </w:r>
    </w:p>
    <w:p w14:paraId="47DCB099" w14:textId="77777777" w:rsidR="00B03A41" w:rsidRPr="00912A6C" w:rsidRDefault="00B03A41" w:rsidP="00B03A41">
      <w:pPr>
        <w:jc w:val="both"/>
        <w:rPr>
          <w:rFonts w:ascii="Comfortaa" w:hAnsi="Comfortaa" w:cs="Arial"/>
          <w:i/>
          <w:spacing w:val="-2"/>
          <w:sz w:val="22"/>
          <w:szCs w:val="22"/>
        </w:rPr>
      </w:pPr>
      <w:r w:rsidRPr="00912A6C">
        <w:rPr>
          <w:rFonts w:ascii="Comfortaa" w:hAnsi="Comfortaa" w:cs="Arial"/>
          <w:i/>
          <w:spacing w:val="-2"/>
          <w:sz w:val="22"/>
          <w:szCs w:val="22"/>
        </w:rPr>
        <w:t>.............................................................................................................................................</w:t>
      </w:r>
    </w:p>
    <w:p w14:paraId="786FC581" w14:textId="77777777" w:rsidR="00B03A41" w:rsidRPr="00912A6C" w:rsidRDefault="00B03A41" w:rsidP="00B03A41">
      <w:pPr>
        <w:jc w:val="both"/>
        <w:rPr>
          <w:rFonts w:ascii="Comfortaa" w:hAnsi="Comfortaa" w:cs="Arial"/>
          <w:i/>
          <w:spacing w:val="-2"/>
          <w:sz w:val="22"/>
          <w:szCs w:val="22"/>
        </w:rPr>
      </w:pPr>
    </w:p>
    <w:p w14:paraId="72F8E397" w14:textId="77777777" w:rsidR="00B03A41" w:rsidRPr="00912A6C" w:rsidRDefault="00B03A41" w:rsidP="00B03A41">
      <w:pPr>
        <w:jc w:val="both"/>
        <w:rPr>
          <w:rFonts w:ascii="Comfortaa" w:hAnsi="Comfortaa" w:cs="Arial"/>
          <w:i/>
          <w:spacing w:val="-2"/>
          <w:sz w:val="22"/>
          <w:szCs w:val="22"/>
        </w:rPr>
      </w:pPr>
      <w:r w:rsidRPr="00912A6C">
        <w:rPr>
          <w:rFonts w:ascii="Comfortaa" w:hAnsi="Comfortaa" w:cs="Arial"/>
          <w:i/>
          <w:spacing w:val="-2"/>
          <w:sz w:val="22"/>
          <w:szCs w:val="22"/>
        </w:rPr>
        <w:t>...................................................................................................... (Postal/physical address)</w:t>
      </w:r>
    </w:p>
    <w:p w14:paraId="51401044" w14:textId="77777777" w:rsidR="00B03A41" w:rsidRPr="00912A6C" w:rsidRDefault="00B03A41" w:rsidP="00B03A41">
      <w:pPr>
        <w:jc w:val="both"/>
        <w:rPr>
          <w:rFonts w:ascii="Comfortaa" w:hAnsi="Comfortaa" w:cs="Arial"/>
          <w:i/>
          <w:spacing w:val="-2"/>
          <w:sz w:val="22"/>
          <w:szCs w:val="22"/>
        </w:rPr>
      </w:pPr>
    </w:p>
    <w:p w14:paraId="21BCD6A6" w14:textId="77777777" w:rsidR="00B03A41" w:rsidRPr="00912A6C" w:rsidRDefault="00B03A41" w:rsidP="00B03A41">
      <w:pPr>
        <w:spacing w:line="480" w:lineRule="auto"/>
        <w:jc w:val="both"/>
        <w:rPr>
          <w:rFonts w:ascii="Comfortaa" w:hAnsi="Comfortaa" w:cs="Arial"/>
          <w:sz w:val="22"/>
          <w:szCs w:val="22"/>
        </w:rPr>
      </w:pPr>
      <w:r w:rsidRPr="00912A6C">
        <w:rPr>
          <w:rFonts w:ascii="Comfortaa" w:hAnsi="Comfortaa" w:cs="Arial"/>
          <w:sz w:val="22"/>
          <w:szCs w:val="22"/>
        </w:rPr>
        <w:t>that, in connection with the enclosed tender,</w:t>
      </w:r>
    </w:p>
    <w:p w14:paraId="64835EE4"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lastRenderedPageBreak/>
        <w:t xml:space="preserve">All information contained herein is true and not misleading, and it is to the best of my knowledge factual and binding on the Entity and/or its Representatives. I state that the </w:t>
      </w:r>
      <w:proofErr w:type="gramStart"/>
      <w:r w:rsidRPr="00912A6C">
        <w:rPr>
          <w:rFonts w:ascii="Comfortaa" w:hAnsi="Comfortaa" w:cs="Arial"/>
          <w:sz w:val="22"/>
          <w:szCs w:val="22"/>
        </w:rPr>
        <w:t xml:space="preserve">   (</w:t>
      </w:r>
      <w:proofErr w:type="gramEnd"/>
      <w:r w:rsidRPr="00912A6C">
        <w:rPr>
          <w:rFonts w:ascii="Comfortaa" w:hAnsi="Comfortaa" w:cs="Arial"/>
          <w:sz w:val="22"/>
          <w:szCs w:val="22"/>
        </w:rPr>
        <w:t xml:space="preserve">State Name of Entity) </w:t>
      </w:r>
      <w:r w:rsidRPr="00912A6C">
        <w:rPr>
          <w:rFonts w:ascii="Comfortaa" w:hAnsi="Comfortaa" w:cs="Arial"/>
          <w:color w:val="000000"/>
          <w:sz w:val="22"/>
          <w:szCs w:val="22"/>
        </w:rPr>
        <w:t>.......................................</w:t>
      </w:r>
      <w:r w:rsidRPr="00912A6C">
        <w:rPr>
          <w:rFonts w:ascii="Comfortaa" w:hAnsi="Comfortaa" w:cs="Arial"/>
          <w:sz w:val="22"/>
          <w:szCs w:val="22"/>
        </w:rPr>
        <w:t>..............</w:t>
      </w:r>
      <w:r w:rsidRPr="00912A6C">
        <w:rPr>
          <w:rFonts w:ascii="Comfortaa" w:hAnsi="Comfortaa" w:cs="Arial"/>
          <w:i/>
          <w:spacing w:val="-2"/>
          <w:sz w:val="22"/>
          <w:szCs w:val="22"/>
        </w:rPr>
        <w:t>....</w:t>
      </w:r>
      <w:r w:rsidRPr="00912A6C">
        <w:rPr>
          <w:rFonts w:ascii="Comfortaa" w:hAnsi="Comfortaa" w:cs="Arial"/>
          <w:i/>
          <w:color w:val="FF0000"/>
          <w:spacing w:val="-2"/>
          <w:sz w:val="22"/>
          <w:szCs w:val="22"/>
        </w:rPr>
        <w:t xml:space="preserve"> </w:t>
      </w:r>
      <w:r w:rsidRPr="00912A6C">
        <w:rPr>
          <w:rFonts w:ascii="Comfortaa" w:hAnsi="Comfortaa" w:cs="Arial"/>
          <w:sz w:val="22"/>
          <w:szCs w:val="22"/>
        </w:rPr>
        <w:t xml:space="preserve">  and/or its representatives confirm that they have not, through other </w:t>
      </w:r>
      <w:r w:rsidRPr="00912A6C">
        <w:rPr>
          <w:rFonts w:ascii="Comfortaa" w:hAnsi="Comfortaa" w:cs="Arial"/>
          <w:color w:val="000000"/>
          <w:sz w:val="22"/>
          <w:szCs w:val="22"/>
        </w:rPr>
        <w:t>entities,</w:t>
      </w:r>
      <w:r w:rsidRPr="00912A6C">
        <w:rPr>
          <w:rFonts w:ascii="Comfortaa" w:hAnsi="Comfortaa" w:cs="Arial"/>
          <w:sz w:val="22"/>
          <w:szCs w:val="22"/>
        </w:rPr>
        <w:t xml:space="preserve"> participated in the same tender</w:t>
      </w:r>
      <w:r w:rsidRPr="00912A6C">
        <w:rPr>
          <w:rFonts w:ascii="Comfortaa" w:hAnsi="Comfortaa"/>
          <w:sz w:val="22"/>
          <w:szCs w:val="22"/>
        </w:rPr>
        <w:t xml:space="preserve"> and offer the same products</w:t>
      </w:r>
      <w:r w:rsidRPr="00912A6C">
        <w:rPr>
          <w:rFonts w:ascii="Comfortaa" w:hAnsi="Comfortaa" w:cs="Arial"/>
          <w:sz w:val="22"/>
          <w:szCs w:val="22"/>
        </w:rPr>
        <w:t xml:space="preserve"> in response to the same items.</w:t>
      </w:r>
    </w:p>
    <w:p w14:paraId="1EDC40B3" w14:textId="77777777" w:rsidR="00B03A41" w:rsidRPr="00912A6C" w:rsidRDefault="00B03A41" w:rsidP="00B03A41">
      <w:pPr>
        <w:jc w:val="both"/>
        <w:rPr>
          <w:rFonts w:ascii="Comfortaa" w:hAnsi="Comfortaa" w:cs="Arial"/>
          <w:sz w:val="22"/>
          <w:szCs w:val="22"/>
        </w:rPr>
      </w:pPr>
    </w:p>
    <w:p w14:paraId="02AACDC6"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NOTE THAT: In the case of competing franchises, the franchises may bid for the same item but with different products. Item means the commodity required by the procuring entity indicated in the ITT. Product means the</w:t>
      </w:r>
      <w:r w:rsidRPr="00912A6C">
        <w:rPr>
          <w:rFonts w:ascii="Comfortaa" w:hAnsi="Comfortaa" w:cs="Arial"/>
          <w:color w:val="FF0000"/>
          <w:sz w:val="22"/>
          <w:szCs w:val="22"/>
        </w:rPr>
        <w:t xml:space="preserve"> </w:t>
      </w:r>
      <w:r w:rsidRPr="00912A6C">
        <w:rPr>
          <w:rFonts w:ascii="Comfortaa" w:hAnsi="Comfortaa" w:cs="Arial"/>
          <w:sz w:val="22"/>
          <w:szCs w:val="22"/>
        </w:rPr>
        <w:t>commodity offered by the bidder.</w:t>
      </w:r>
    </w:p>
    <w:p w14:paraId="6DA4E7FD" w14:textId="77777777" w:rsidR="00B03A41" w:rsidRPr="00912A6C" w:rsidRDefault="00B03A41" w:rsidP="00B03A41">
      <w:pPr>
        <w:ind w:left="360"/>
        <w:jc w:val="both"/>
        <w:rPr>
          <w:rFonts w:ascii="Comfortaa" w:hAnsi="Comfortaa" w:cs="Arial"/>
          <w:sz w:val="22"/>
          <w:szCs w:val="22"/>
        </w:rPr>
      </w:pPr>
    </w:p>
    <w:p w14:paraId="6A64C48E"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I declare and confirm that the Entity and/or its Representatives have in fact not participated in the same tender</w:t>
      </w:r>
      <w:r w:rsidRPr="00912A6C">
        <w:rPr>
          <w:rFonts w:ascii="Comfortaa" w:hAnsi="Comfortaa"/>
          <w:sz w:val="22"/>
          <w:szCs w:val="22"/>
        </w:rPr>
        <w:t xml:space="preserve"> and offered the same products in response to the same items, </w:t>
      </w:r>
      <w:r w:rsidRPr="00912A6C">
        <w:rPr>
          <w:rFonts w:ascii="Comfortaa" w:hAnsi="Comfortaa" w:cs="Arial"/>
          <w:sz w:val="22"/>
          <w:szCs w:val="22"/>
        </w:rPr>
        <w:t>through any other registered company or other entity. I hereby provide a current list of Directors</w:t>
      </w:r>
      <w:r w:rsidRPr="00912A6C">
        <w:rPr>
          <w:rFonts w:ascii="Comfortaa" w:hAnsi="Comfortaa" w:cs="Arial"/>
          <w:color w:val="000000"/>
          <w:sz w:val="22"/>
          <w:szCs w:val="22"/>
        </w:rPr>
        <w:t>/ Administrators/ Partners/ Members and/or Shareholders for the Company/Partnership/</w:t>
      </w:r>
      <w:r w:rsidRPr="00912A6C">
        <w:rPr>
          <w:rFonts w:ascii="Comfortaa" w:hAnsi="Comfortaa" w:cs="Arial"/>
          <w:i/>
          <w:color w:val="000000"/>
          <w:spacing w:val="-2"/>
          <w:sz w:val="22"/>
          <w:szCs w:val="22"/>
        </w:rPr>
        <w:t xml:space="preserve"> Society</w:t>
      </w:r>
      <w:r w:rsidRPr="00912A6C">
        <w:rPr>
          <w:rFonts w:ascii="Comfortaa" w:hAnsi="Comfortaa" w:cs="Arial"/>
          <w:color w:val="000000"/>
          <w:sz w:val="22"/>
          <w:szCs w:val="22"/>
        </w:rPr>
        <w:t>/Joint Venture/ Private Foundation</w:t>
      </w:r>
      <w:r w:rsidRPr="00912A6C">
        <w:rPr>
          <w:rFonts w:ascii="Comfortaa" w:hAnsi="Comfortaa" w:cs="Arial"/>
          <w:sz w:val="22"/>
          <w:szCs w:val="22"/>
        </w:rPr>
        <w:t>/Statutory Body and/or other (Please specify) ...................................</w:t>
      </w:r>
    </w:p>
    <w:p w14:paraId="4DE79080" w14:textId="77777777" w:rsidR="00B03A41" w:rsidRPr="00912A6C" w:rsidRDefault="00B03A41" w:rsidP="002C16DD">
      <w:pPr>
        <w:jc w:val="both"/>
        <w:rPr>
          <w:rFonts w:ascii="Comfortaa" w:hAnsi="Comfortaa" w:cs="Arial"/>
          <w:sz w:val="22"/>
          <w:szCs w:val="22"/>
        </w:rPr>
      </w:pPr>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3600"/>
        <w:gridCol w:w="2430"/>
        <w:gridCol w:w="1710"/>
        <w:gridCol w:w="2070"/>
      </w:tblGrid>
      <w:tr w:rsidR="00B03A41" w:rsidRPr="00912A6C" w14:paraId="67FDF25C" w14:textId="77777777" w:rsidTr="003722AA">
        <w:tc>
          <w:tcPr>
            <w:tcW w:w="450" w:type="dxa"/>
          </w:tcPr>
          <w:p w14:paraId="479F66CD" w14:textId="77777777" w:rsidR="00B03A41" w:rsidRPr="00912A6C" w:rsidRDefault="00B03A41" w:rsidP="003722AA">
            <w:pPr>
              <w:jc w:val="both"/>
              <w:rPr>
                <w:rFonts w:ascii="Comfortaa" w:hAnsi="Comfortaa" w:cs="Arial"/>
                <w:b/>
                <w:i/>
                <w:sz w:val="22"/>
                <w:szCs w:val="22"/>
              </w:rPr>
            </w:pPr>
          </w:p>
        </w:tc>
        <w:tc>
          <w:tcPr>
            <w:tcW w:w="3600" w:type="dxa"/>
          </w:tcPr>
          <w:p w14:paraId="49379A51" w14:textId="77777777" w:rsidR="00B03A41" w:rsidRPr="00912A6C" w:rsidRDefault="00B03A41" w:rsidP="003722AA">
            <w:pPr>
              <w:jc w:val="both"/>
              <w:rPr>
                <w:rFonts w:ascii="Comfortaa" w:hAnsi="Comfortaa" w:cs="Arial"/>
                <w:b/>
                <w:i/>
                <w:sz w:val="22"/>
                <w:szCs w:val="22"/>
              </w:rPr>
            </w:pPr>
            <w:r w:rsidRPr="00912A6C">
              <w:rPr>
                <w:rFonts w:ascii="Comfortaa" w:hAnsi="Comfortaa" w:cs="Arial"/>
                <w:b/>
                <w:i/>
                <w:sz w:val="22"/>
                <w:szCs w:val="22"/>
              </w:rPr>
              <w:t>DIRECTORS</w:t>
            </w:r>
            <w:r w:rsidRPr="00912A6C">
              <w:rPr>
                <w:rFonts w:ascii="Comfortaa" w:hAnsi="Comfortaa" w:cs="Arial"/>
                <w:b/>
                <w:i/>
                <w:color w:val="000000"/>
                <w:sz w:val="22"/>
                <w:szCs w:val="22"/>
              </w:rPr>
              <w:t xml:space="preserve">/MEMBERS/ </w:t>
            </w:r>
            <w:r w:rsidRPr="00912A6C">
              <w:rPr>
                <w:rFonts w:ascii="Comfortaa" w:hAnsi="Comfortaa" w:cs="Arial"/>
                <w:b/>
                <w:i/>
                <w:sz w:val="22"/>
                <w:szCs w:val="22"/>
              </w:rPr>
              <w:t xml:space="preserve">PARTNERS NAME and/or Other (Please </w:t>
            </w:r>
            <w:proofErr w:type="gramStart"/>
            <w:r w:rsidRPr="00912A6C">
              <w:rPr>
                <w:rFonts w:ascii="Comfortaa" w:hAnsi="Comfortaa" w:cs="Arial"/>
                <w:b/>
                <w:i/>
                <w:sz w:val="22"/>
                <w:szCs w:val="22"/>
              </w:rPr>
              <w:t>Specify)......................</w:t>
            </w:r>
            <w:proofErr w:type="gramEnd"/>
          </w:p>
        </w:tc>
        <w:tc>
          <w:tcPr>
            <w:tcW w:w="2430" w:type="dxa"/>
          </w:tcPr>
          <w:p w14:paraId="7527F914" w14:textId="77777777" w:rsidR="00B03A41" w:rsidRPr="00912A6C" w:rsidRDefault="00B03A41" w:rsidP="003722AA">
            <w:pPr>
              <w:jc w:val="both"/>
              <w:rPr>
                <w:rFonts w:ascii="Comfortaa" w:hAnsi="Comfortaa" w:cs="Arial"/>
                <w:b/>
                <w:i/>
                <w:sz w:val="22"/>
                <w:szCs w:val="22"/>
              </w:rPr>
            </w:pPr>
            <w:r w:rsidRPr="00912A6C">
              <w:rPr>
                <w:rFonts w:ascii="Comfortaa" w:hAnsi="Comfortaa" w:cs="Arial"/>
                <w:b/>
                <w:i/>
                <w:sz w:val="22"/>
                <w:szCs w:val="22"/>
              </w:rPr>
              <w:t>CAPACITY IN ENTITY</w:t>
            </w:r>
          </w:p>
        </w:tc>
        <w:tc>
          <w:tcPr>
            <w:tcW w:w="1710" w:type="dxa"/>
          </w:tcPr>
          <w:p w14:paraId="198B6470" w14:textId="77777777" w:rsidR="00B03A41" w:rsidRPr="00912A6C" w:rsidRDefault="00B03A41" w:rsidP="003722AA">
            <w:pPr>
              <w:jc w:val="both"/>
              <w:rPr>
                <w:rFonts w:ascii="Comfortaa" w:hAnsi="Comfortaa" w:cs="Arial"/>
                <w:b/>
                <w:i/>
                <w:sz w:val="22"/>
                <w:szCs w:val="22"/>
              </w:rPr>
            </w:pPr>
            <w:r w:rsidRPr="00912A6C">
              <w:rPr>
                <w:rFonts w:ascii="Comfortaa" w:hAnsi="Comfortaa" w:cs="Arial"/>
                <w:b/>
                <w:i/>
                <w:sz w:val="22"/>
                <w:szCs w:val="22"/>
              </w:rPr>
              <w:t>NATIONALITY</w:t>
            </w:r>
          </w:p>
        </w:tc>
        <w:tc>
          <w:tcPr>
            <w:tcW w:w="2070" w:type="dxa"/>
          </w:tcPr>
          <w:p w14:paraId="1398CD05" w14:textId="77777777" w:rsidR="00B03A41" w:rsidRPr="00912A6C" w:rsidRDefault="00B03A41" w:rsidP="003722AA">
            <w:pPr>
              <w:jc w:val="both"/>
              <w:rPr>
                <w:rFonts w:ascii="Comfortaa" w:hAnsi="Comfortaa" w:cs="Arial"/>
                <w:b/>
                <w:i/>
                <w:sz w:val="22"/>
                <w:szCs w:val="22"/>
              </w:rPr>
            </w:pPr>
            <w:r w:rsidRPr="00912A6C">
              <w:rPr>
                <w:rFonts w:ascii="Comfortaa" w:hAnsi="Comfortaa" w:cs="Arial"/>
                <w:b/>
                <w:i/>
                <w:sz w:val="22"/>
                <w:szCs w:val="22"/>
              </w:rPr>
              <w:t>PERCENTAGE OF SHAREHOLDING</w:t>
            </w:r>
          </w:p>
        </w:tc>
      </w:tr>
      <w:tr w:rsidR="00B03A41" w:rsidRPr="00912A6C" w14:paraId="1C23D816" w14:textId="77777777" w:rsidTr="003722AA">
        <w:tc>
          <w:tcPr>
            <w:tcW w:w="450" w:type="dxa"/>
          </w:tcPr>
          <w:p w14:paraId="1447A072"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1</w:t>
            </w:r>
          </w:p>
        </w:tc>
        <w:tc>
          <w:tcPr>
            <w:tcW w:w="3600" w:type="dxa"/>
          </w:tcPr>
          <w:p w14:paraId="1AE2F3E8" w14:textId="77777777" w:rsidR="00B03A41" w:rsidRPr="00912A6C" w:rsidRDefault="00B03A41" w:rsidP="003722AA">
            <w:pPr>
              <w:jc w:val="both"/>
              <w:rPr>
                <w:rFonts w:ascii="Comfortaa" w:hAnsi="Comfortaa" w:cs="Arial"/>
                <w:b/>
                <w:i/>
                <w:sz w:val="22"/>
                <w:szCs w:val="22"/>
              </w:rPr>
            </w:pPr>
          </w:p>
        </w:tc>
        <w:tc>
          <w:tcPr>
            <w:tcW w:w="2430" w:type="dxa"/>
          </w:tcPr>
          <w:p w14:paraId="0FB3D17E" w14:textId="77777777" w:rsidR="00B03A41" w:rsidRPr="00912A6C" w:rsidRDefault="00B03A41" w:rsidP="003722AA">
            <w:pPr>
              <w:jc w:val="both"/>
              <w:rPr>
                <w:rFonts w:ascii="Comfortaa" w:hAnsi="Comfortaa" w:cs="Arial"/>
                <w:b/>
                <w:i/>
                <w:sz w:val="22"/>
                <w:szCs w:val="22"/>
              </w:rPr>
            </w:pPr>
          </w:p>
        </w:tc>
        <w:tc>
          <w:tcPr>
            <w:tcW w:w="1710" w:type="dxa"/>
          </w:tcPr>
          <w:p w14:paraId="007889D2" w14:textId="77777777" w:rsidR="00B03A41" w:rsidRPr="00912A6C" w:rsidRDefault="00B03A41" w:rsidP="003722AA">
            <w:pPr>
              <w:jc w:val="both"/>
              <w:rPr>
                <w:rFonts w:ascii="Comfortaa" w:hAnsi="Comfortaa" w:cs="Arial"/>
                <w:b/>
                <w:i/>
                <w:sz w:val="22"/>
                <w:szCs w:val="22"/>
              </w:rPr>
            </w:pPr>
          </w:p>
        </w:tc>
        <w:tc>
          <w:tcPr>
            <w:tcW w:w="2070" w:type="dxa"/>
          </w:tcPr>
          <w:p w14:paraId="2B4BF5DD" w14:textId="77777777" w:rsidR="00B03A41" w:rsidRPr="00912A6C" w:rsidRDefault="00B03A41" w:rsidP="003722AA">
            <w:pPr>
              <w:jc w:val="both"/>
              <w:rPr>
                <w:rFonts w:ascii="Comfortaa" w:hAnsi="Comfortaa" w:cs="Arial"/>
                <w:b/>
                <w:i/>
                <w:sz w:val="22"/>
                <w:szCs w:val="22"/>
              </w:rPr>
            </w:pPr>
          </w:p>
        </w:tc>
      </w:tr>
      <w:tr w:rsidR="00B03A41" w:rsidRPr="00912A6C" w14:paraId="75F10675" w14:textId="77777777" w:rsidTr="003722AA">
        <w:tc>
          <w:tcPr>
            <w:tcW w:w="450" w:type="dxa"/>
          </w:tcPr>
          <w:p w14:paraId="262576D5"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2</w:t>
            </w:r>
          </w:p>
        </w:tc>
        <w:tc>
          <w:tcPr>
            <w:tcW w:w="3600" w:type="dxa"/>
          </w:tcPr>
          <w:p w14:paraId="064C995E" w14:textId="77777777" w:rsidR="00B03A41" w:rsidRPr="00912A6C" w:rsidRDefault="00B03A41" w:rsidP="003722AA">
            <w:pPr>
              <w:jc w:val="both"/>
              <w:rPr>
                <w:rFonts w:ascii="Comfortaa" w:hAnsi="Comfortaa" w:cs="Arial"/>
                <w:b/>
                <w:i/>
                <w:sz w:val="22"/>
                <w:szCs w:val="22"/>
              </w:rPr>
            </w:pPr>
          </w:p>
        </w:tc>
        <w:tc>
          <w:tcPr>
            <w:tcW w:w="2430" w:type="dxa"/>
          </w:tcPr>
          <w:p w14:paraId="43A46E06" w14:textId="77777777" w:rsidR="00B03A41" w:rsidRPr="00912A6C" w:rsidRDefault="00B03A41" w:rsidP="003722AA">
            <w:pPr>
              <w:jc w:val="both"/>
              <w:rPr>
                <w:rFonts w:ascii="Comfortaa" w:hAnsi="Comfortaa" w:cs="Arial"/>
                <w:b/>
                <w:i/>
                <w:sz w:val="22"/>
                <w:szCs w:val="22"/>
              </w:rPr>
            </w:pPr>
          </w:p>
        </w:tc>
        <w:tc>
          <w:tcPr>
            <w:tcW w:w="1710" w:type="dxa"/>
          </w:tcPr>
          <w:p w14:paraId="161DA739" w14:textId="77777777" w:rsidR="00B03A41" w:rsidRPr="00912A6C" w:rsidRDefault="00B03A41" w:rsidP="003722AA">
            <w:pPr>
              <w:jc w:val="both"/>
              <w:rPr>
                <w:rFonts w:ascii="Comfortaa" w:hAnsi="Comfortaa" w:cs="Arial"/>
                <w:b/>
                <w:i/>
                <w:sz w:val="22"/>
                <w:szCs w:val="22"/>
              </w:rPr>
            </w:pPr>
          </w:p>
        </w:tc>
        <w:tc>
          <w:tcPr>
            <w:tcW w:w="2070" w:type="dxa"/>
          </w:tcPr>
          <w:p w14:paraId="0AA4F8FF" w14:textId="77777777" w:rsidR="00B03A41" w:rsidRPr="00912A6C" w:rsidRDefault="00B03A41" w:rsidP="003722AA">
            <w:pPr>
              <w:jc w:val="both"/>
              <w:rPr>
                <w:rFonts w:ascii="Comfortaa" w:hAnsi="Comfortaa" w:cs="Arial"/>
                <w:b/>
                <w:i/>
                <w:sz w:val="22"/>
                <w:szCs w:val="22"/>
              </w:rPr>
            </w:pPr>
          </w:p>
        </w:tc>
      </w:tr>
      <w:tr w:rsidR="00B03A41" w:rsidRPr="00912A6C" w14:paraId="766529F7" w14:textId="77777777" w:rsidTr="003722AA">
        <w:tc>
          <w:tcPr>
            <w:tcW w:w="450" w:type="dxa"/>
          </w:tcPr>
          <w:p w14:paraId="3A919CB5"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3</w:t>
            </w:r>
          </w:p>
        </w:tc>
        <w:tc>
          <w:tcPr>
            <w:tcW w:w="3600" w:type="dxa"/>
          </w:tcPr>
          <w:p w14:paraId="7F359C4C" w14:textId="77777777" w:rsidR="00B03A41" w:rsidRPr="00912A6C" w:rsidRDefault="00B03A41" w:rsidP="003722AA">
            <w:pPr>
              <w:jc w:val="both"/>
              <w:rPr>
                <w:rFonts w:ascii="Comfortaa" w:hAnsi="Comfortaa" w:cs="Arial"/>
                <w:b/>
                <w:i/>
                <w:sz w:val="22"/>
                <w:szCs w:val="22"/>
              </w:rPr>
            </w:pPr>
          </w:p>
        </w:tc>
        <w:tc>
          <w:tcPr>
            <w:tcW w:w="2430" w:type="dxa"/>
          </w:tcPr>
          <w:p w14:paraId="46BA19ED" w14:textId="77777777" w:rsidR="00B03A41" w:rsidRPr="00912A6C" w:rsidRDefault="00B03A41" w:rsidP="003722AA">
            <w:pPr>
              <w:jc w:val="both"/>
              <w:rPr>
                <w:rFonts w:ascii="Comfortaa" w:hAnsi="Comfortaa" w:cs="Arial"/>
                <w:b/>
                <w:i/>
                <w:sz w:val="22"/>
                <w:szCs w:val="22"/>
              </w:rPr>
            </w:pPr>
          </w:p>
        </w:tc>
        <w:tc>
          <w:tcPr>
            <w:tcW w:w="1710" w:type="dxa"/>
          </w:tcPr>
          <w:p w14:paraId="6C817EEC" w14:textId="77777777" w:rsidR="00B03A41" w:rsidRPr="00912A6C" w:rsidRDefault="00B03A41" w:rsidP="003722AA">
            <w:pPr>
              <w:jc w:val="both"/>
              <w:rPr>
                <w:rFonts w:ascii="Comfortaa" w:hAnsi="Comfortaa" w:cs="Arial"/>
                <w:b/>
                <w:i/>
                <w:sz w:val="22"/>
                <w:szCs w:val="22"/>
              </w:rPr>
            </w:pPr>
          </w:p>
        </w:tc>
        <w:tc>
          <w:tcPr>
            <w:tcW w:w="2070" w:type="dxa"/>
          </w:tcPr>
          <w:p w14:paraId="3EEF1E2B" w14:textId="77777777" w:rsidR="00B03A41" w:rsidRPr="00912A6C" w:rsidRDefault="00B03A41" w:rsidP="003722AA">
            <w:pPr>
              <w:jc w:val="both"/>
              <w:rPr>
                <w:rFonts w:ascii="Comfortaa" w:hAnsi="Comfortaa" w:cs="Arial"/>
                <w:b/>
                <w:i/>
                <w:sz w:val="22"/>
                <w:szCs w:val="22"/>
              </w:rPr>
            </w:pPr>
          </w:p>
        </w:tc>
      </w:tr>
      <w:tr w:rsidR="00B03A41" w:rsidRPr="00912A6C" w14:paraId="27595C10" w14:textId="77777777" w:rsidTr="003722AA">
        <w:tc>
          <w:tcPr>
            <w:tcW w:w="450" w:type="dxa"/>
          </w:tcPr>
          <w:p w14:paraId="2207DA79"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4</w:t>
            </w:r>
          </w:p>
        </w:tc>
        <w:tc>
          <w:tcPr>
            <w:tcW w:w="3600" w:type="dxa"/>
          </w:tcPr>
          <w:p w14:paraId="2255239C" w14:textId="77777777" w:rsidR="00B03A41" w:rsidRPr="00912A6C" w:rsidRDefault="00B03A41" w:rsidP="003722AA">
            <w:pPr>
              <w:jc w:val="both"/>
              <w:rPr>
                <w:rFonts w:ascii="Comfortaa" w:hAnsi="Comfortaa" w:cs="Arial"/>
                <w:b/>
                <w:i/>
                <w:sz w:val="22"/>
                <w:szCs w:val="22"/>
              </w:rPr>
            </w:pPr>
          </w:p>
        </w:tc>
        <w:tc>
          <w:tcPr>
            <w:tcW w:w="2430" w:type="dxa"/>
          </w:tcPr>
          <w:p w14:paraId="3743CE5F" w14:textId="77777777" w:rsidR="00B03A41" w:rsidRPr="00912A6C" w:rsidRDefault="00B03A41" w:rsidP="003722AA">
            <w:pPr>
              <w:jc w:val="both"/>
              <w:rPr>
                <w:rFonts w:ascii="Comfortaa" w:hAnsi="Comfortaa" w:cs="Arial"/>
                <w:b/>
                <w:i/>
                <w:sz w:val="22"/>
                <w:szCs w:val="22"/>
              </w:rPr>
            </w:pPr>
          </w:p>
        </w:tc>
        <w:tc>
          <w:tcPr>
            <w:tcW w:w="1710" w:type="dxa"/>
          </w:tcPr>
          <w:p w14:paraId="3F50DCEA" w14:textId="77777777" w:rsidR="00B03A41" w:rsidRPr="00912A6C" w:rsidRDefault="00B03A41" w:rsidP="003722AA">
            <w:pPr>
              <w:jc w:val="both"/>
              <w:rPr>
                <w:rFonts w:ascii="Comfortaa" w:hAnsi="Comfortaa" w:cs="Arial"/>
                <w:b/>
                <w:i/>
                <w:sz w:val="22"/>
                <w:szCs w:val="22"/>
              </w:rPr>
            </w:pPr>
          </w:p>
        </w:tc>
        <w:tc>
          <w:tcPr>
            <w:tcW w:w="2070" w:type="dxa"/>
          </w:tcPr>
          <w:p w14:paraId="1C37E503" w14:textId="77777777" w:rsidR="00B03A41" w:rsidRPr="00912A6C" w:rsidRDefault="00B03A41" w:rsidP="003722AA">
            <w:pPr>
              <w:jc w:val="both"/>
              <w:rPr>
                <w:rFonts w:ascii="Comfortaa" w:hAnsi="Comfortaa" w:cs="Arial"/>
                <w:b/>
                <w:i/>
                <w:sz w:val="22"/>
                <w:szCs w:val="22"/>
              </w:rPr>
            </w:pPr>
          </w:p>
        </w:tc>
      </w:tr>
      <w:tr w:rsidR="00B03A41" w:rsidRPr="00912A6C" w14:paraId="7DE46EAB" w14:textId="77777777" w:rsidTr="003722AA">
        <w:tc>
          <w:tcPr>
            <w:tcW w:w="450" w:type="dxa"/>
          </w:tcPr>
          <w:p w14:paraId="2A2D9F97"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5</w:t>
            </w:r>
          </w:p>
        </w:tc>
        <w:tc>
          <w:tcPr>
            <w:tcW w:w="3600" w:type="dxa"/>
          </w:tcPr>
          <w:p w14:paraId="33502C2A" w14:textId="77777777" w:rsidR="00B03A41" w:rsidRPr="00912A6C" w:rsidRDefault="00B03A41" w:rsidP="003722AA">
            <w:pPr>
              <w:jc w:val="both"/>
              <w:rPr>
                <w:rFonts w:ascii="Comfortaa" w:hAnsi="Comfortaa" w:cs="Arial"/>
                <w:b/>
                <w:i/>
                <w:sz w:val="22"/>
                <w:szCs w:val="22"/>
              </w:rPr>
            </w:pPr>
          </w:p>
        </w:tc>
        <w:tc>
          <w:tcPr>
            <w:tcW w:w="2430" w:type="dxa"/>
          </w:tcPr>
          <w:p w14:paraId="25BB059A" w14:textId="77777777" w:rsidR="00B03A41" w:rsidRPr="00912A6C" w:rsidRDefault="00B03A41" w:rsidP="003722AA">
            <w:pPr>
              <w:jc w:val="both"/>
              <w:rPr>
                <w:rFonts w:ascii="Comfortaa" w:hAnsi="Comfortaa" w:cs="Arial"/>
                <w:b/>
                <w:i/>
                <w:sz w:val="22"/>
                <w:szCs w:val="22"/>
              </w:rPr>
            </w:pPr>
          </w:p>
        </w:tc>
        <w:tc>
          <w:tcPr>
            <w:tcW w:w="1710" w:type="dxa"/>
          </w:tcPr>
          <w:p w14:paraId="12D29D38" w14:textId="77777777" w:rsidR="00B03A41" w:rsidRPr="00912A6C" w:rsidRDefault="00B03A41" w:rsidP="003722AA">
            <w:pPr>
              <w:jc w:val="both"/>
              <w:rPr>
                <w:rFonts w:ascii="Comfortaa" w:hAnsi="Comfortaa" w:cs="Arial"/>
                <w:b/>
                <w:i/>
                <w:sz w:val="22"/>
                <w:szCs w:val="22"/>
              </w:rPr>
            </w:pPr>
          </w:p>
        </w:tc>
        <w:tc>
          <w:tcPr>
            <w:tcW w:w="2070" w:type="dxa"/>
          </w:tcPr>
          <w:p w14:paraId="34E630A1" w14:textId="77777777" w:rsidR="00B03A41" w:rsidRPr="00912A6C" w:rsidRDefault="00B03A41" w:rsidP="003722AA">
            <w:pPr>
              <w:jc w:val="both"/>
              <w:rPr>
                <w:rFonts w:ascii="Comfortaa" w:hAnsi="Comfortaa" w:cs="Arial"/>
                <w:b/>
                <w:i/>
                <w:sz w:val="22"/>
                <w:szCs w:val="22"/>
              </w:rPr>
            </w:pPr>
          </w:p>
        </w:tc>
      </w:tr>
      <w:tr w:rsidR="00B03A41" w:rsidRPr="00912A6C" w14:paraId="1DDD3369" w14:textId="77777777" w:rsidTr="003722AA">
        <w:tc>
          <w:tcPr>
            <w:tcW w:w="450" w:type="dxa"/>
          </w:tcPr>
          <w:p w14:paraId="3F76A2B0"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6</w:t>
            </w:r>
          </w:p>
        </w:tc>
        <w:tc>
          <w:tcPr>
            <w:tcW w:w="3600" w:type="dxa"/>
          </w:tcPr>
          <w:p w14:paraId="454C0A7C" w14:textId="77777777" w:rsidR="00B03A41" w:rsidRPr="00912A6C" w:rsidRDefault="00B03A41" w:rsidP="003722AA">
            <w:pPr>
              <w:jc w:val="both"/>
              <w:rPr>
                <w:rFonts w:ascii="Comfortaa" w:hAnsi="Comfortaa" w:cs="Arial"/>
                <w:b/>
                <w:i/>
                <w:sz w:val="22"/>
                <w:szCs w:val="22"/>
              </w:rPr>
            </w:pPr>
          </w:p>
        </w:tc>
        <w:tc>
          <w:tcPr>
            <w:tcW w:w="2430" w:type="dxa"/>
          </w:tcPr>
          <w:p w14:paraId="113B1B01" w14:textId="77777777" w:rsidR="00B03A41" w:rsidRPr="00912A6C" w:rsidRDefault="00B03A41" w:rsidP="003722AA">
            <w:pPr>
              <w:jc w:val="both"/>
              <w:rPr>
                <w:rFonts w:ascii="Comfortaa" w:hAnsi="Comfortaa" w:cs="Arial"/>
                <w:b/>
                <w:i/>
                <w:sz w:val="22"/>
                <w:szCs w:val="22"/>
              </w:rPr>
            </w:pPr>
          </w:p>
        </w:tc>
        <w:tc>
          <w:tcPr>
            <w:tcW w:w="1710" w:type="dxa"/>
          </w:tcPr>
          <w:p w14:paraId="2387B4AE" w14:textId="77777777" w:rsidR="00B03A41" w:rsidRPr="00912A6C" w:rsidRDefault="00B03A41" w:rsidP="003722AA">
            <w:pPr>
              <w:jc w:val="both"/>
              <w:rPr>
                <w:rFonts w:ascii="Comfortaa" w:hAnsi="Comfortaa" w:cs="Arial"/>
                <w:b/>
                <w:i/>
                <w:sz w:val="22"/>
                <w:szCs w:val="22"/>
              </w:rPr>
            </w:pPr>
          </w:p>
        </w:tc>
        <w:tc>
          <w:tcPr>
            <w:tcW w:w="2070" w:type="dxa"/>
          </w:tcPr>
          <w:p w14:paraId="282B3D58" w14:textId="77777777" w:rsidR="00B03A41" w:rsidRPr="00912A6C" w:rsidRDefault="00B03A41" w:rsidP="003722AA">
            <w:pPr>
              <w:jc w:val="both"/>
              <w:rPr>
                <w:rFonts w:ascii="Comfortaa" w:hAnsi="Comfortaa" w:cs="Arial"/>
                <w:b/>
                <w:i/>
                <w:sz w:val="22"/>
                <w:szCs w:val="22"/>
              </w:rPr>
            </w:pPr>
          </w:p>
        </w:tc>
      </w:tr>
      <w:tr w:rsidR="00B03A41" w:rsidRPr="00912A6C" w14:paraId="01E62FB3" w14:textId="77777777" w:rsidTr="003722AA">
        <w:tc>
          <w:tcPr>
            <w:tcW w:w="450" w:type="dxa"/>
          </w:tcPr>
          <w:p w14:paraId="4A09FFD6" w14:textId="77777777" w:rsidR="00B03A41" w:rsidRPr="00912A6C" w:rsidRDefault="00B03A41" w:rsidP="003722AA">
            <w:pPr>
              <w:jc w:val="both"/>
              <w:rPr>
                <w:rFonts w:ascii="Comfortaa" w:hAnsi="Comfortaa" w:cs="Arial"/>
                <w:sz w:val="22"/>
                <w:szCs w:val="22"/>
              </w:rPr>
            </w:pPr>
            <w:r w:rsidRPr="00912A6C">
              <w:rPr>
                <w:rFonts w:ascii="Comfortaa" w:hAnsi="Comfortaa" w:cs="Arial"/>
                <w:sz w:val="22"/>
                <w:szCs w:val="22"/>
              </w:rPr>
              <w:t>7</w:t>
            </w:r>
          </w:p>
        </w:tc>
        <w:tc>
          <w:tcPr>
            <w:tcW w:w="3600" w:type="dxa"/>
          </w:tcPr>
          <w:p w14:paraId="7CA89386" w14:textId="77777777" w:rsidR="00B03A41" w:rsidRPr="00912A6C" w:rsidRDefault="00B03A41" w:rsidP="003722AA">
            <w:pPr>
              <w:jc w:val="both"/>
              <w:rPr>
                <w:rFonts w:ascii="Comfortaa" w:hAnsi="Comfortaa" w:cs="Arial"/>
                <w:b/>
                <w:i/>
                <w:sz w:val="22"/>
                <w:szCs w:val="22"/>
              </w:rPr>
            </w:pPr>
          </w:p>
        </w:tc>
        <w:tc>
          <w:tcPr>
            <w:tcW w:w="2430" w:type="dxa"/>
          </w:tcPr>
          <w:p w14:paraId="6A307343" w14:textId="77777777" w:rsidR="00B03A41" w:rsidRPr="00912A6C" w:rsidRDefault="00B03A41" w:rsidP="003722AA">
            <w:pPr>
              <w:jc w:val="both"/>
              <w:rPr>
                <w:rFonts w:ascii="Comfortaa" w:hAnsi="Comfortaa" w:cs="Arial"/>
                <w:b/>
                <w:i/>
                <w:sz w:val="22"/>
                <w:szCs w:val="22"/>
              </w:rPr>
            </w:pPr>
          </w:p>
        </w:tc>
        <w:tc>
          <w:tcPr>
            <w:tcW w:w="1710" w:type="dxa"/>
          </w:tcPr>
          <w:p w14:paraId="5FC2CDA5" w14:textId="77777777" w:rsidR="00B03A41" w:rsidRPr="00912A6C" w:rsidRDefault="00B03A41" w:rsidP="003722AA">
            <w:pPr>
              <w:jc w:val="both"/>
              <w:rPr>
                <w:rFonts w:ascii="Comfortaa" w:hAnsi="Comfortaa" w:cs="Arial"/>
                <w:b/>
                <w:i/>
                <w:sz w:val="22"/>
                <w:szCs w:val="22"/>
              </w:rPr>
            </w:pPr>
          </w:p>
        </w:tc>
        <w:tc>
          <w:tcPr>
            <w:tcW w:w="2070" w:type="dxa"/>
          </w:tcPr>
          <w:p w14:paraId="4F5819E4" w14:textId="77777777" w:rsidR="00B03A41" w:rsidRPr="00912A6C" w:rsidRDefault="00B03A41" w:rsidP="003722AA">
            <w:pPr>
              <w:jc w:val="both"/>
              <w:rPr>
                <w:rFonts w:ascii="Comfortaa" w:hAnsi="Comfortaa" w:cs="Arial"/>
                <w:b/>
                <w:i/>
                <w:sz w:val="22"/>
                <w:szCs w:val="22"/>
              </w:rPr>
            </w:pPr>
          </w:p>
        </w:tc>
      </w:tr>
    </w:tbl>
    <w:p w14:paraId="76C0A0C5" w14:textId="77777777" w:rsidR="00B03A41" w:rsidRPr="00912A6C" w:rsidRDefault="00B03A41" w:rsidP="00B03A41">
      <w:pPr>
        <w:ind w:left="720"/>
        <w:jc w:val="both"/>
        <w:rPr>
          <w:rFonts w:ascii="Comfortaa" w:hAnsi="Comfortaa" w:cs="Arial"/>
          <w:b/>
          <w:sz w:val="22"/>
          <w:szCs w:val="22"/>
        </w:rPr>
      </w:pPr>
    </w:p>
    <w:p w14:paraId="56E48EFE" w14:textId="77777777" w:rsidR="00B03A41" w:rsidRPr="00912A6C" w:rsidRDefault="00B03A41" w:rsidP="00B03A41">
      <w:pPr>
        <w:ind w:left="720"/>
        <w:jc w:val="both"/>
        <w:rPr>
          <w:rFonts w:ascii="Comfortaa" w:hAnsi="Comfortaa" w:cs="Arial"/>
          <w:b/>
          <w:sz w:val="22"/>
          <w:szCs w:val="22"/>
        </w:rPr>
      </w:pPr>
    </w:p>
    <w:p w14:paraId="194E868F" w14:textId="77777777" w:rsidR="00B03A41" w:rsidRPr="00912A6C" w:rsidRDefault="00B03A41" w:rsidP="00B03A41">
      <w:pPr>
        <w:ind w:left="720"/>
        <w:jc w:val="both"/>
        <w:rPr>
          <w:rFonts w:ascii="Comfortaa" w:hAnsi="Comfortaa" w:cs="Arial"/>
          <w:b/>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4143"/>
        <w:gridCol w:w="2175"/>
        <w:gridCol w:w="2276"/>
      </w:tblGrid>
      <w:tr w:rsidR="00B03A41" w:rsidRPr="00912A6C" w14:paraId="2274BFB3" w14:textId="77777777" w:rsidTr="003722AA">
        <w:tc>
          <w:tcPr>
            <w:tcW w:w="450" w:type="dxa"/>
          </w:tcPr>
          <w:p w14:paraId="748CDF15" w14:textId="77777777" w:rsidR="00B03A41" w:rsidRPr="00912A6C" w:rsidRDefault="00B03A41" w:rsidP="003722AA">
            <w:pPr>
              <w:jc w:val="both"/>
              <w:rPr>
                <w:rFonts w:ascii="Comfortaa" w:hAnsi="Comfortaa" w:cs="Arial"/>
                <w:b/>
                <w:sz w:val="22"/>
                <w:szCs w:val="22"/>
              </w:rPr>
            </w:pPr>
          </w:p>
        </w:tc>
        <w:tc>
          <w:tcPr>
            <w:tcW w:w="4837" w:type="dxa"/>
          </w:tcPr>
          <w:p w14:paraId="5B571F3D"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SHAREHOLDERS NAME</w:t>
            </w:r>
          </w:p>
        </w:tc>
        <w:tc>
          <w:tcPr>
            <w:tcW w:w="2304" w:type="dxa"/>
          </w:tcPr>
          <w:p w14:paraId="385655AE"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NATIONALITY</w:t>
            </w:r>
          </w:p>
        </w:tc>
        <w:tc>
          <w:tcPr>
            <w:tcW w:w="2326" w:type="dxa"/>
          </w:tcPr>
          <w:p w14:paraId="6321CAFA"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PERCENTAGE OF SHAREHOLDING</w:t>
            </w:r>
          </w:p>
        </w:tc>
      </w:tr>
      <w:tr w:rsidR="00B03A41" w:rsidRPr="00912A6C" w14:paraId="723F5B12" w14:textId="77777777" w:rsidTr="003722AA">
        <w:tc>
          <w:tcPr>
            <w:tcW w:w="450" w:type="dxa"/>
          </w:tcPr>
          <w:p w14:paraId="73EAF890" w14:textId="77777777" w:rsidR="00B03A41" w:rsidRPr="00912A6C" w:rsidRDefault="00B03A41" w:rsidP="003722AA">
            <w:pPr>
              <w:jc w:val="both"/>
              <w:rPr>
                <w:rFonts w:ascii="Comfortaa" w:hAnsi="Comfortaa" w:cs="Arial"/>
                <w:sz w:val="22"/>
                <w:szCs w:val="22"/>
              </w:rPr>
            </w:pPr>
            <w:r w:rsidRPr="00912A6C">
              <w:rPr>
                <w:rFonts w:ascii="Comfortaa" w:hAnsi="Comfortaa" w:cs="Arial"/>
                <w:b/>
                <w:sz w:val="22"/>
                <w:szCs w:val="22"/>
              </w:rPr>
              <w:t>1</w:t>
            </w:r>
          </w:p>
        </w:tc>
        <w:tc>
          <w:tcPr>
            <w:tcW w:w="4837" w:type="dxa"/>
          </w:tcPr>
          <w:p w14:paraId="184E918B" w14:textId="77777777" w:rsidR="00B03A41" w:rsidRPr="00912A6C" w:rsidRDefault="00B03A41" w:rsidP="003722AA">
            <w:pPr>
              <w:jc w:val="both"/>
              <w:rPr>
                <w:rFonts w:ascii="Comfortaa" w:hAnsi="Comfortaa" w:cs="Arial"/>
                <w:b/>
                <w:sz w:val="22"/>
                <w:szCs w:val="22"/>
              </w:rPr>
            </w:pPr>
          </w:p>
        </w:tc>
        <w:tc>
          <w:tcPr>
            <w:tcW w:w="2304" w:type="dxa"/>
          </w:tcPr>
          <w:p w14:paraId="19324443" w14:textId="77777777" w:rsidR="00B03A41" w:rsidRPr="00912A6C" w:rsidRDefault="00B03A41" w:rsidP="003722AA">
            <w:pPr>
              <w:jc w:val="both"/>
              <w:rPr>
                <w:rFonts w:ascii="Comfortaa" w:hAnsi="Comfortaa" w:cs="Arial"/>
                <w:b/>
                <w:sz w:val="22"/>
                <w:szCs w:val="22"/>
              </w:rPr>
            </w:pPr>
          </w:p>
        </w:tc>
        <w:tc>
          <w:tcPr>
            <w:tcW w:w="2326" w:type="dxa"/>
          </w:tcPr>
          <w:p w14:paraId="38716BBF" w14:textId="77777777" w:rsidR="00B03A41" w:rsidRPr="00912A6C" w:rsidRDefault="00B03A41" w:rsidP="003722AA">
            <w:pPr>
              <w:jc w:val="both"/>
              <w:rPr>
                <w:rFonts w:ascii="Comfortaa" w:hAnsi="Comfortaa" w:cs="Arial"/>
                <w:b/>
                <w:sz w:val="22"/>
                <w:szCs w:val="22"/>
              </w:rPr>
            </w:pPr>
          </w:p>
        </w:tc>
      </w:tr>
      <w:tr w:rsidR="00B03A41" w:rsidRPr="00912A6C" w14:paraId="17652939" w14:textId="77777777" w:rsidTr="003722AA">
        <w:tc>
          <w:tcPr>
            <w:tcW w:w="450" w:type="dxa"/>
          </w:tcPr>
          <w:p w14:paraId="0395B5D5"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2</w:t>
            </w:r>
          </w:p>
        </w:tc>
        <w:tc>
          <w:tcPr>
            <w:tcW w:w="4837" w:type="dxa"/>
          </w:tcPr>
          <w:p w14:paraId="216D5C43" w14:textId="77777777" w:rsidR="00B03A41" w:rsidRPr="00912A6C" w:rsidRDefault="00B03A41" w:rsidP="003722AA">
            <w:pPr>
              <w:jc w:val="both"/>
              <w:rPr>
                <w:rFonts w:ascii="Comfortaa" w:hAnsi="Comfortaa" w:cs="Arial"/>
                <w:b/>
                <w:sz w:val="22"/>
                <w:szCs w:val="22"/>
              </w:rPr>
            </w:pPr>
          </w:p>
        </w:tc>
        <w:tc>
          <w:tcPr>
            <w:tcW w:w="2304" w:type="dxa"/>
          </w:tcPr>
          <w:p w14:paraId="7B792C6F" w14:textId="77777777" w:rsidR="00B03A41" w:rsidRPr="00912A6C" w:rsidRDefault="00B03A41" w:rsidP="003722AA">
            <w:pPr>
              <w:jc w:val="both"/>
              <w:rPr>
                <w:rFonts w:ascii="Comfortaa" w:hAnsi="Comfortaa" w:cs="Arial"/>
                <w:b/>
                <w:sz w:val="22"/>
                <w:szCs w:val="22"/>
              </w:rPr>
            </w:pPr>
          </w:p>
        </w:tc>
        <w:tc>
          <w:tcPr>
            <w:tcW w:w="2326" w:type="dxa"/>
          </w:tcPr>
          <w:p w14:paraId="72AAA412" w14:textId="77777777" w:rsidR="00B03A41" w:rsidRPr="00912A6C" w:rsidRDefault="00B03A41" w:rsidP="003722AA">
            <w:pPr>
              <w:jc w:val="both"/>
              <w:rPr>
                <w:rFonts w:ascii="Comfortaa" w:hAnsi="Comfortaa" w:cs="Arial"/>
                <w:b/>
                <w:sz w:val="22"/>
                <w:szCs w:val="22"/>
              </w:rPr>
            </w:pPr>
          </w:p>
        </w:tc>
      </w:tr>
      <w:tr w:rsidR="00B03A41" w:rsidRPr="00912A6C" w14:paraId="5273D949" w14:textId="77777777" w:rsidTr="003722AA">
        <w:tc>
          <w:tcPr>
            <w:tcW w:w="450" w:type="dxa"/>
          </w:tcPr>
          <w:p w14:paraId="1EEB2BBA"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3</w:t>
            </w:r>
          </w:p>
        </w:tc>
        <w:tc>
          <w:tcPr>
            <w:tcW w:w="4837" w:type="dxa"/>
          </w:tcPr>
          <w:p w14:paraId="3EF94501" w14:textId="77777777" w:rsidR="00B03A41" w:rsidRPr="00912A6C" w:rsidRDefault="00B03A41" w:rsidP="003722AA">
            <w:pPr>
              <w:jc w:val="both"/>
              <w:rPr>
                <w:rFonts w:ascii="Comfortaa" w:hAnsi="Comfortaa" w:cs="Arial"/>
                <w:b/>
                <w:sz w:val="22"/>
                <w:szCs w:val="22"/>
              </w:rPr>
            </w:pPr>
          </w:p>
        </w:tc>
        <w:tc>
          <w:tcPr>
            <w:tcW w:w="2304" w:type="dxa"/>
          </w:tcPr>
          <w:p w14:paraId="7BD9074F" w14:textId="77777777" w:rsidR="00B03A41" w:rsidRPr="00912A6C" w:rsidRDefault="00B03A41" w:rsidP="003722AA">
            <w:pPr>
              <w:jc w:val="both"/>
              <w:rPr>
                <w:rFonts w:ascii="Comfortaa" w:hAnsi="Comfortaa" w:cs="Arial"/>
                <w:b/>
                <w:sz w:val="22"/>
                <w:szCs w:val="22"/>
              </w:rPr>
            </w:pPr>
          </w:p>
        </w:tc>
        <w:tc>
          <w:tcPr>
            <w:tcW w:w="2326" w:type="dxa"/>
          </w:tcPr>
          <w:p w14:paraId="4FFA5AA2" w14:textId="77777777" w:rsidR="00B03A41" w:rsidRPr="00912A6C" w:rsidRDefault="00B03A41" w:rsidP="003722AA">
            <w:pPr>
              <w:jc w:val="both"/>
              <w:rPr>
                <w:rFonts w:ascii="Comfortaa" w:hAnsi="Comfortaa" w:cs="Arial"/>
                <w:b/>
                <w:sz w:val="22"/>
                <w:szCs w:val="22"/>
              </w:rPr>
            </w:pPr>
          </w:p>
        </w:tc>
      </w:tr>
      <w:tr w:rsidR="00B03A41" w:rsidRPr="00912A6C" w14:paraId="49C4FEA2" w14:textId="77777777" w:rsidTr="003722AA">
        <w:tc>
          <w:tcPr>
            <w:tcW w:w="450" w:type="dxa"/>
          </w:tcPr>
          <w:p w14:paraId="41639698"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4</w:t>
            </w:r>
          </w:p>
        </w:tc>
        <w:tc>
          <w:tcPr>
            <w:tcW w:w="4837" w:type="dxa"/>
          </w:tcPr>
          <w:p w14:paraId="24950D3A" w14:textId="77777777" w:rsidR="00B03A41" w:rsidRPr="00912A6C" w:rsidRDefault="00B03A41" w:rsidP="003722AA">
            <w:pPr>
              <w:jc w:val="both"/>
              <w:rPr>
                <w:rFonts w:ascii="Comfortaa" w:hAnsi="Comfortaa" w:cs="Arial"/>
                <w:b/>
                <w:sz w:val="22"/>
                <w:szCs w:val="22"/>
              </w:rPr>
            </w:pPr>
          </w:p>
        </w:tc>
        <w:tc>
          <w:tcPr>
            <w:tcW w:w="2304" w:type="dxa"/>
          </w:tcPr>
          <w:p w14:paraId="052932E8" w14:textId="77777777" w:rsidR="00B03A41" w:rsidRPr="00912A6C" w:rsidRDefault="00B03A41" w:rsidP="003722AA">
            <w:pPr>
              <w:jc w:val="both"/>
              <w:rPr>
                <w:rFonts w:ascii="Comfortaa" w:hAnsi="Comfortaa" w:cs="Arial"/>
                <w:b/>
                <w:sz w:val="22"/>
                <w:szCs w:val="22"/>
              </w:rPr>
            </w:pPr>
          </w:p>
        </w:tc>
        <w:tc>
          <w:tcPr>
            <w:tcW w:w="2326" w:type="dxa"/>
          </w:tcPr>
          <w:p w14:paraId="189290AD" w14:textId="77777777" w:rsidR="00B03A41" w:rsidRPr="00912A6C" w:rsidRDefault="00B03A41" w:rsidP="003722AA">
            <w:pPr>
              <w:jc w:val="both"/>
              <w:rPr>
                <w:rFonts w:ascii="Comfortaa" w:hAnsi="Comfortaa" w:cs="Arial"/>
                <w:b/>
                <w:sz w:val="22"/>
                <w:szCs w:val="22"/>
              </w:rPr>
            </w:pPr>
          </w:p>
        </w:tc>
      </w:tr>
      <w:tr w:rsidR="00B03A41" w:rsidRPr="00912A6C" w14:paraId="38E150FA" w14:textId="77777777" w:rsidTr="003722AA">
        <w:tc>
          <w:tcPr>
            <w:tcW w:w="450" w:type="dxa"/>
          </w:tcPr>
          <w:p w14:paraId="25697920"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5</w:t>
            </w:r>
          </w:p>
        </w:tc>
        <w:tc>
          <w:tcPr>
            <w:tcW w:w="4837" w:type="dxa"/>
          </w:tcPr>
          <w:p w14:paraId="5A588628" w14:textId="77777777" w:rsidR="00B03A41" w:rsidRPr="00912A6C" w:rsidRDefault="00B03A41" w:rsidP="003722AA">
            <w:pPr>
              <w:jc w:val="both"/>
              <w:rPr>
                <w:rFonts w:ascii="Comfortaa" w:hAnsi="Comfortaa" w:cs="Arial"/>
                <w:b/>
                <w:sz w:val="22"/>
                <w:szCs w:val="22"/>
              </w:rPr>
            </w:pPr>
          </w:p>
        </w:tc>
        <w:tc>
          <w:tcPr>
            <w:tcW w:w="2304" w:type="dxa"/>
          </w:tcPr>
          <w:p w14:paraId="111F9BF4" w14:textId="77777777" w:rsidR="00B03A41" w:rsidRPr="00912A6C" w:rsidRDefault="00B03A41" w:rsidP="003722AA">
            <w:pPr>
              <w:jc w:val="both"/>
              <w:rPr>
                <w:rFonts w:ascii="Comfortaa" w:hAnsi="Comfortaa" w:cs="Arial"/>
                <w:b/>
                <w:sz w:val="22"/>
                <w:szCs w:val="22"/>
              </w:rPr>
            </w:pPr>
          </w:p>
        </w:tc>
        <w:tc>
          <w:tcPr>
            <w:tcW w:w="2326" w:type="dxa"/>
          </w:tcPr>
          <w:p w14:paraId="04AE96F1" w14:textId="77777777" w:rsidR="00B03A41" w:rsidRPr="00912A6C" w:rsidRDefault="00B03A41" w:rsidP="003722AA">
            <w:pPr>
              <w:jc w:val="both"/>
              <w:rPr>
                <w:rFonts w:ascii="Comfortaa" w:hAnsi="Comfortaa" w:cs="Arial"/>
                <w:b/>
                <w:sz w:val="22"/>
                <w:szCs w:val="22"/>
              </w:rPr>
            </w:pPr>
          </w:p>
        </w:tc>
      </w:tr>
      <w:tr w:rsidR="00B03A41" w:rsidRPr="00912A6C" w14:paraId="54200E0D" w14:textId="77777777" w:rsidTr="003722AA">
        <w:tc>
          <w:tcPr>
            <w:tcW w:w="450" w:type="dxa"/>
          </w:tcPr>
          <w:p w14:paraId="36EC4DDA"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6</w:t>
            </w:r>
          </w:p>
        </w:tc>
        <w:tc>
          <w:tcPr>
            <w:tcW w:w="4837" w:type="dxa"/>
          </w:tcPr>
          <w:p w14:paraId="22738587" w14:textId="77777777" w:rsidR="00B03A41" w:rsidRPr="00912A6C" w:rsidRDefault="00B03A41" w:rsidP="003722AA">
            <w:pPr>
              <w:jc w:val="both"/>
              <w:rPr>
                <w:rFonts w:ascii="Comfortaa" w:hAnsi="Comfortaa" w:cs="Arial"/>
                <w:b/>
                <w:sz w:val="22"/>
                <w:szCs w:val="22"/>
              </w:rPr>
            </w:pPr>
          </w:p>
        </w:tc>
        <w:tc>
          <w:tcPr>
            <w:tcW w:w="2304" w:type="dxa"/>
          </w:tcPr>
          <w:p w14:paraId="44D66402" w14:textId="77777777" w:rsidR="00B03A41" w:rsidRPr="00912A6C" w:rsidRDefault="00B03A41" w:rsidP="003722AA">
            <w:pPr>
              <w:jc w:val="both"/>
              <w:rPr>
                <w:rFonts w:ascii="Comfortaa" w:hAnsi="Comfortaa" w:cs="Arial"/>
                <w:b/>
                <w:sz w:val="22"/>
                <w:szCs w:val="22"/>
              </w:rPr>
            </w:pPr>
          </w:p>
        </w:tc>
        <w:tc>
          <w:tcPr>
            <w:tcW w:w="2326" w:type="dxa"/>
          </w:tcPr>
          <w:p w14:paraId="6FC78401" w14:textId="77777777" w:rsidR="00B03A41" w:rsidRPr="00912A6C" w:rsidRDefault="00B03A41" w:rsidP="003722AA">
            <w:pPr>
              <w:jc w:val="both"/>
              <w:rPr>
                <w:rFonts w:ascii="Comfortaa" w:hAnsi="Comfortaa" w:cs="Arial"/>
                <w:b/>
                <w:sz w:val="22"/>
                <w:szCs w:val="22"/>
              </w:rPr>
            </w:pPr>
          </w:p>
        </w:tc>
      </w:tr>
      <w:tr w:rsidR="00B03A41" w:rsidRPr="00912A6C" w14:paraId="53FC37A6" w14:textId="77777777" w:rsidTr="003722AA">
        <w:tc>
          <w:tcPr>
            <w:tcW w:w="450" w:type="dxa"/>
          </w:tcPr>
          <w:p w14:paraId="6CC7F3F1" w14:textId="77777777" w:rsidR="00B03A41" w:rsidRPr="00912A6C" w:rsidRDefault="00B03A41" w:rsidP="003722AA">
            <w:pPr>
              <w:jc w:val="both"/>
              <w:rPr>
                <w:rFonts w:ascii="Comfortaa" w:hAnsi="Comfortaa" w:cs="Arial"/>
                <w:b/>
                <w:sz w:val="22"/>
                <w:szCs w:val="22"/>
              </w:rPr>
            </w:pPr>
            <w:r w:rsidRPr="00912A6C">
              <w:rPr>
                <w:rFonts w:ascii="Comfortaa" w:hAnsi="Comfortaa" w:cs="Arial"/>
                <w:b/>
                <w:sz w:val="22"/>
                <w:szCs w:val="22"/>
              </w:rPr>
              <w:t>7</w:t>
            </w:r>
          </w:p>
        </w:tc>
        <w:tc>
          <w:tcPr>
            <w:tcW w:w="4837" w:type="dxa"/>
          </w:tcPr>
          <w:p w14:paraId="4DE661FB" w14:textId="77777777" w:rsidR="00B03A41" w:rsidRPr="00912A6C" w:rsidRDefault="00B03A41" w:rsidP="003722AA">
            <w:pPr>
              <w:jc w:val="both"/>
              <w:rPr>
                <w:rFonts w:ascii="Comfortaa" w:hAnsi="Comfortaa" w:cs="Arial"/>
                <w:b/>
                <w:sz w:val="22"/>
                <w:szCs w:val="22"/>
              </w:rPr>
            </w:pPr>
          </w:p>
        </w:tc>
        <w:tc>
          <w:tcPr>
            <w:tcW w:w="2304" w:type="dxa"/>
          </w:tcPr>
          <w:p w14:paraId="1A49B6B9" w14:textId="77777777" w:rsidR="00B03A41" w:rsidRPr="00912A6C" w:rsidRDefault="00B03A41" w:rsidP="003722AA">
            <w:pPr>
              <w:jc w:val="both"/>
              <w:rPr>
                <w:rFonts w:ascii="Comfortaa" w:hAnsi="Comfortaa" w:cs="Arial"/>
                <w:b/>
                <w:sz w:val="22"/>
                <w:szCs w:val="22"/>
              </w:rPr>
            </w:pPr>
          </w:p>
        </w:tc>
        <w:tc>
          <w:tcPr>
            <w:tcW w:w="2326" w:type="dxa"/>
          </w:tcPr>
          <w:p w14:paraId="18F39733" w14:textId="77777777" w:rsidR="00B03A41" w:rsidRPr="00912A6C" w:rsidRDefault="00B03A41" w:rsidP="003722AA">
            <w:pPr>
              <w:jc w:val="both"/>
              <w:rPr>
                <w:rFonts w:ascii="Comfortaa" w:hAnsi="Comfortaa" w:cs="Arial"/>
                <w:b/>
                <w:sz w:val="22"/>
                <w:szCs w:val="22"/>
              </w:rPr>
            </w:pPr>
          </w:p>
        </w:tc>
      </w:tr>
    </w:tbl>
    <w:p w14:paraId="0DEFB705" w14:textId="77777777" w:rsidR="00B03A41" w:rsidRDefault="00B03A41" w:rsidP="00B03A41">
      <w:pPr>
        <w:jc w:val="both"/>
        <w:rPr>
          <w:rFonts w:ascii="Comfortaa" w:hAnsi="Comfortaa" w:cs="Arial"/>
          <w:b/>
          <w:sz w:val="22"/>
          <w:szCs w:val="22"/>
        </w:rPr>
      </w:pPr>
    </w:p>
    <w:p w14:paraId="404CFAE1" w14:textId="77777777" w:rsidR="00B03A41" w:rsidRDefault="00B03A41" w:rsidP="00B03A41">
      <w:pPr>
        <w:jc w:val="both"/>
        <w:rPr>
          <w:rFonts w:ascii="Comfortaa" w:hAnsi="Comfortaa" w:cs="Arial"/>
          <w:b/>
          <w:sz w:val="22"/>
          <w:szCs w:val="22"/>
        </w:rPr>
      </w:pPr>
    </w:p>
    <w:tbl>
      <w:tblPr>
        <w:tblW w:w="1003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3"/>
        <w:gridCol w:w="4180"/>
        <w:gridCol w:w="2311"/>
        <w:gridCol w:w="3167"/>
      </w:tblGrid>
      <w:tr w:rsidR="00B03A41" w:rsidRPr="00DC5DB5" w14:paraId="68A98CB8" w14:textId="77777777" w:rsidTr="003722AA">
        <w:tc>
          <w:tcPr>
            <w:tcW w:w="354" w:type="dxa"/>
          </w:tcPr>
          <w:p w14:paraId="64416F30" w14:textId="77777777" w:rsidR="00B03A41" w:rsidRPr="00DC5DB5" w:rsidRDefault="00B03A41" w:rsidP="003722AA">
            <w:pPr>
              <w:jc w:val="both"/>
              <w:rPr>
                <w:rFonts w:ascii="Comfortaa" w:hAnsi="Comfortaa" w:cs="Arial"/>
                <w:b/>
              </w:rPr>
            </w:pPr>
          </w:p>
        </w:tc>
        <w:tc>
          <w:tcPr>
            <w:tcW w:w="4193" w:type="dxa"/>
          </w:tcPr>
          <w:p w14:paraId="3D538264" w14:textId="77777777" w:rsidR="00B03A41" w:rsidRPr="00DC5DB5" w:rsidRDefault="00B03A41" w:rsidP="003722AA">
            <w:pPr>
              <w:jc w:val="both"/>
              <w:rPr>
                <w:rFonts w:ascii="Comfortaa" w:hAnsi="Comfortaa" w:cs="Arial"/>
                <w:b/>
              </w:rPr>
            </w:pPr>
            <w:r w:rsidRPr="00DC5DB5">
              <w:rPr>
                <w:rFonts w:ascii="Comfortaa" w:hAnsi="Comfortaa" w:cs="Arial"/>
                <w:b/>
              </w:rPr>
              <w:t>BENEFICIAL OWNERS NAME</w:t>
            </w:r>
          </w:p>
        </w:tc>
        <w:tc>
          <w:tcPr>
            <w:tcW w:w="2313" w:type="dxa"/>
          </w:tcPr>
          <w:p w14:paraId="47BE1D21" w14:textId="77777777" w:rsidR="00B03A41" w:rsidRPr="00DC5DB5" w:rsidRDefault="00B03A41" w:rsidP="003722AA">
            <w:pPr>
              <w:jc w:val="both"/>
              <w:rPr>
                <w:rFonts w:ascii="Comfortaa" w:hAnsi="Comfortaa" w:cs="Arial"/>
                <w:b/>
              </w:rPr>
            </w:pPr>
            <w:r w:rsidRPr="00DC5DB5">
              <w:rPr>
                <w:rFonts w:ascii="Comfortaa" w:hAnsi="Comfortaa" w:cs="Arial"/>
                <w:b/>
              </w:rPr>
              <w:t>NATIONALITY</w:t>
            </w:r>
          </w:p>
        </w:tc>
        <w:tc>
          <w:tcPr>
            <w:tcW w:w="3171" w:type="dxa"/>
          </w:tcPr>
          <w:p w14:paraId="63705CEB" w14:textId="77777777" w:rsidR="00B03A41" w:rsidRPr="00DC5DB5" w:rsidRDefault="00B03A41" w:rsidP="003722AA">
            <w:pPr>
              <w:jc w:val="both"/>
              <w:rPr>
                <w:rFonts w:ascii="Comfortaa" w:hAnsi="Comfortaa" w:cs="Arial"/>
                <w:b/>
              </w:rPr>
            </w:pPr>
            <w:r w:rsidRPr="00DC5DB5">
              <w:rPr>
                <w:rFonts w:ascii="Comfortaa" w:hAnsi="Comfortaa" w:cs="Arial"/>
                <w:b/>
              </w:rPr>
              <w:t>PERCENTAGE OF SHAREHOLDING</w:t>
            </w:r>
          </w:p>
        </w:tc>
      </w:tr>
      <w:tr w:rsidR="00B03A41" w:rsidRPr="00DC5DB5" w14:paraId="159CA1A2" w14:textId="77777777" w:rsidTr="003722AA">
        <w:tc>
          <w:tcPr>
            <w:tcW w:w="354" w:type="dxa"/>
          </w:tcPr>
          <w:p w14:paraId="4B885785" w14:textId="77777777" w:rsidR="00B03A41" w:rsidRPr="00DC5DB5" w:rsidRDefault="00B03A41" w:rsidP="003722AA">
            <w:pPr>
              <w:jc w:val="both"/>
              <w:rPr>
                <w:rFonts w:ascii="Comfortaa" w:hAnsi="Comfortaa" w:cs="Arial"/>
              </w:rPr>
            </w:pPr>
            <w:r w:rsidRPr="00DC5DB5">
              <w:rPr>
                <w:rFonts w:ascii="Comfortaa" w:hAnsi="Comfortaa" w:cs="Arial"/>
                <w:b/>
              </w:rPr>
              <w:t>1</w:t>
            </w:r>
          </w:p>
        </w:tc>
        <w:tc>
          <w:tcPr>
            <w:tcW w:w="4193" w:type="dxa"/>
          </w:tcPr>
          <w:p w14:paraId="489259A4" w14:textId="77777777" w:rsidR="00B03A41" w:rsidRPr="00DC5DB5" w:rsidRDefault="00B03A41" w:rsidP="003722AA">
            <w:pPr>
              <w:jc w:val="both"/>
              <w:rPr>
                <w:rFonts w:ascii="Comfortaa" w:hAnsi="Comfortaa" w:cs="Arial"/>
                <w:b/>
              </w:rPr>
            </w:pPr>
          </w:p>
        </w:tc>
        <w:tc>
          <w:tcPr>
            <w:tcW w:w="2313" w:type="dxa"/>
          </w:tcPr>
          <w:p w14:paraId="3185B7A1" w14:textId="77777777" w:rsidR="00B03A41" w:rsidRPr="00DC5DB5" w:rsidRDefault="00B03A41" w:rsidP="003722AA">
            <w:pPr>
              <w:jc w:val="both"/>
              <w:rPr>
                <w:rFonts w:ascii="Comfortaa" w:hAnsi="Comfortaa" w:cs="Arial"/>
                <w:b/>
              </w:rPr>
            </w:pPr>
          </w:p>
        </w:tc>
        <w:tc>
          <w:tcPr>
            <w:tcW w:w="3171" w:type="dxa"/>
          </w:tcPr>
          <w:p w14:paraId="71E2672A" w14:textId="77777777" w:rsidR="00B03A41" w:rsidRPr="00DC5DB5" w:rsidRDefault="00B03A41" w:rsidP="003722AA">
            <w:pPr>
              <w:jc w:val="both"/>
              <w:rPr>
                <w:rFonts w:ascii="Comfortaa" w:hAnsi="Comfortaa" w:cs="Arial"/>
                <w:b/>
              </w:rPr>
            </w:pPr>
          </w:p>
        </w:tc>
      </w:tr>
      <w:tr w:rsidR="00B03A41" w:rsidRPr="00DC5DB5" w14:paraId="5737B7C6" w14:textId="77777777" w:rsidTr="003722AA">
        <w:tc>
          <w:tcPr>
            <w:tcW w:w="354" w:type="dxa"/>
          </w:tcPr>
          <w:p w14:paraId="34F18291" w14:textId="77777777" w:rsidR="00B03A41" w:rsidRPr="00DC5DB5" w:rsidRDefault="00B03A41" w:rsidP="003722AA">
            <w:pPr>
              <w:jc w:val="both"/>
              <w:rPr>
                <w:rFonts w:ascii="Comfortaa" w:hAnsi="Comfortaa" w:cs="Arial"/>
                <w:b/>
              </w:rPr>
            </w:pPr>
            <w:r w:rsidRPr="00DC5DB5">
              <w:rPr>
                <w:rFonts w:ascii="Comfortaa" w:hAnsi="Comfortaa" w:cs="Arial"/>
                <w:b/>
              </w:rPr>
              <w:t>2</w:t>
            </w:r>
          </w:p>
        </w:tc>
        <w:tc>
          <w:tcPr>
            <w:tcW w:w="4193" w:type="dxa"/>
          </w:tcPr>
          <w:p w14:paraId="302ACFCA" w14:textId="77777777" w:rsidR="00B03A41" w:rsidRPr="00DC5DB5" w:rsidRDefault="00B03A41" w:rsidP="003722AA">
            <w:pPr>
              <w:jc w:val="both"/>
              <w:rPr>
                <w:rFonts w:ascii="Comfortaa" w:hAnsi="Comfortaa" w:cs="Arial"/>
                <w:b/>
              </w:rPr>
            </w:pPr>
          </w:p>
        </w:tc>
        <w:tc>
          <w:tcPr>
            <w:tcW w:w="2313" w:type="dxa"/>
          </w:tcPr>
          <w:p w14:paraId="75724D6C" w14:textId="77777777" w:rsidR="00B03A41" w:rsidRPr="00DC5DB5" w:rsidRDefault="00B03A41" w:rsidP="003722AA">
            <w:pPr>
              <w:jc w:val="both"/>
              <w:rPr>
                <w:rFonts w:ascii="Comfortaa" w:hAnsi="Comfortaa" w:cs="Arial"/>
                <w:b/>
              </w:rPr>
            </w:pPr>
          </w:p>
        </w:tc>
        <w:tc>
          <w:tcPr>
            <w:tcW w:w="3171" w:type="dxa"/>
          </w:tcPr>
          <w:p w14:paraId="3D112EA8" w14:textId="77777777" w:rsidR="00B03A41" w:rsidRPr="00DC5DB5" w:rsidRDefault="00B03A41" w:rsidP="003722AA">
            <w:pPr>
              <w:jc w:val="both"/>
              <w:rPr>
                <w:rFonts w:ascii="Comfortaa" w:hAnsi="Comfortaa" w:cs="Arial"/>
                <w:b/>
              </w:rPr>
            </w:pPr>
          </w:p>
        </w:tc>
      </w:tr>
      <w:tr w:rsidR="00B03A41" w:rsidRPr="00DC5DB5" w14:paraId="4E11CDD1" w14:textId="77777777" w:rsidTr="003722AA">
        <w:tc>
          <w:tcPr>
            <w:tcW w:w="354" w:type="dxa"/>
          </w:tcPr>
          <w:p w14:paraId="0F92117B" w14:textId="77777777" w:rsidR="00B03A41" w:rsidRPr="00DC5DB5" w:rsidRDefault="00B03A41" w:rsidP="003722AA">
            <w:pPr>
              <w:jc w:val="both"/>
              <w:rPr>
                <w:rFonts w:ascii="Comfortaa" w:hAnsi="Comfortaa" w:cs="Arial"/>
                <w:b/>
              </w:rPr>
            </w:pPr>
            <w:r w:rsidRPr="00DC5DB5">
              <w:rPr>
                <w:rFonts w:ascii="Comfortaa" w:hAnsi="Comfortaa" w:cs="Arial"/>
                <w:b/>
              </w:rPr>
              <w:lastRenderedPageBreak/>
              <w:t>3</w:t>
            </w:r>
          </w:p>
        </w:tc>
        <w:tc>
          <w:tcPr>
            <w:tcW w:w="4193" w:type="dxa"/>
          </w:tcPr>
          <w:p w14:paraId="71B55A65" w14:textId="77777777" w:rsidR="00B03A41" w:rsidRPr="00DC5DB5" w:rsidRDefault="00B03A41" w:rsidP="003722AA">
            <w:pPr>
              <w:jc w:val="both"/>
              <w:rPr>
                <w:rFonts w:ascii="Comfortaa" w:hAnsi="Comfortaa" w:cs="Arial"/>
                <w:b/>
              </w:rPr>
            </w:pPr>
          </w:p>
        </w:tc>
        <w:tc>
          <w:tcPr>
            <w:tcW w:w="2313" w:type="dxa"/>
          </w:tcPr>
          <w:p w14:paraId="5559D62B" w14:textId="77777777" w:rsidR="00B03A41" w:rsidRPr="00DC5DB5" w:rsidRDefault="00B03A41" w:rsidP="003722AA">
            <w:pPr>
              <w:jc w:val="both"/>
              <w:rPr>
                <w:rFonts w:ascii="Comfortaa" w:hAnsi="Comfortaa" w:cs="Arial"/>
                <w:b/>
              </w:rPr>
            </w:pPr>
          </w:p>
        </w:tc>
        <w:tc>
          <w:tcPr>
            <w:tcW w:w="3171" w:type="dxa"/>
          </w:tcPr>
          <w:p w14:paraId="727A04A9" w14:textId="77777777" w:rsidR="00B03A41" w:rsidRPr="00DC5DB5" w:rsidRDefault="00B03A41" w:rsidP="003722AA">
            <w:pPr>
              <w:jc w:val="both"/>
              <w:rPr>
                <w:rFonts w:ascii="Comfortaa" w:hAnsi="Comfortaa" w:cs="Arial"/>
                <w:b/>
              </w:rPr>
            </w:pPr>
          </w:p>
        </w:tc>
      </w:tr>
      <w:tr w:rsidR="00B03A41" w:rsidRPr="00DC5DB5" w14:paraId="3BD0597E" w14:textId="77777777" w:rsidTr="003722AA">
        <w:tc>
          <w:tcPr>
            <w:tcW w:w="354" w:type="dxa"/>
          </w:tcPr>
          <w:p w14:paraId="1C119FAC" w14:textId="77777777" w:rsidR="00B03A41" w:rsidRPr="00DC5DB5" w:rsidRDefault="00B03A41" w:rsidP="003722AA">
            <w:pPr>
              <w:jc w:val="both"/>
              <w:rPr>
                <w:rFonts w:ascii="Comfortaa" w:hAnsi="Comfortaa" w:cs="Arial"/>
                <w:b/>
              </w:rPr>
            </w:pPr>
            <w:r w:rsidRPr="00DC5DB5">
              <w:rPr>
                <w:rFonts w:ascii="Comfortaa" w:hAnsi="Comfortaa" w:cs="Arial"/>
                <w:b/>
              </w:rPr>
              <w:t>4</w:t>
            </w:r>
          </w:p>
        </w:tc>
        <w:tc>
          <w:tcPr>
            <w:tcW w:w="4193" w:type="dxa"/>
          </w:tcPr>
          <w:p w14:paraId="6B274DAB" w14:textId="77777777" w:rsidR="00B03A41" w:rsidRPr="00DC5DB5" w:rsidRDefault="00B03A41" w:rsidP="003722AA">
            <w:pPr>
              <w:jc w:val="both"/>
              <w:rPr>
                <w:rFonts w:ascii="Comfortaa" w:hAnsi="Comfortaa" w:cs="Arial"/>
                <w:b/>
              </w:rPr>
            </w:pPr>
          </w:p>
        </w:tc>
        <w:tc>
          <w:tcPr>
            <w:tcW w:w="2313" w:type="dxa"/>
          </w:tcPr>
          <w:p w14:paraId="5DDB7E33" w14:textId="77777777" w:rsidR="00B03A41" w:rsidRPr="00DC5DB5" w:rsidRDefault="00B03A41" w:rsidP="003722AA">
            <w:pPr>
              <w:jc w:val="both"/>
              <w:rPr>
                <w:rFonts w:ascii="Comfortaa" w:hAnsi="Comfortaa" w:cs="Arial"/>
                <w:b/>
              </w:rPr>
            </w:pPr>
          </w:p>
        </w:tc>
        <w:tc>
          <w:tcPr>
            <w:tcW w:w="3171" w:type="dxa"/>
          </w:tcPr>
          <w:p w14:paraId="488545B7" w14:textId="77777777" w:rsidR="00B03A41" w:rsidRPr="00DC5DB5" w:rsidRDefault="00B03A41" w:rsidP="003722AA">
            <w:pPr>
              <w:jc w:val="both"/>
              <w:rPr>
                <w:rFonts w:ascii="Comfortaa" w:hAnsi="Comfortaa" w:cs="Arial"/>
                <w:b/>
              </w:rPr>
            </w:pPr>
          </w:p>
        </w:tc>
      </w:tr>
      <w:tr w:rsidR="00B03A41" w:rsidRPr="00DC5DB5" w14:paraId="1CAE9835" w14:textId="77777777" w:rsidTr="003722AA">
        <w:tc>
          <w:tcPr>
            <w:tcW w:w="354" w:type="dxa"/>
          </w:tcPr>
          <w:p w14:paraId="430612B6" w14:textId="77777777" w:rsidR="00B03A41" w:rsidRPr="00DC5DB5" w:rsidRDefault="00B03A41" w:rsidP="003722AA">
            <w:pPr>
              <w:jc w:val="both"/>
              <w:rPr>
                <w:rFonts w:ascii="Comfortaa" w:hAnsi="Comfortaa" w:cs="Arial"/>
                <w:b/>
              </w:rPr>
            </w:pPr>
            <w:r w:rsidRPr="00DC5DB5">
              <w:rPr>
                <w:rFonts w:ascii="Comfortaa" w:hAnsi="Comfortaa" w:cs="Arial"/>
                <w:b/>
              </w:rPr>
              <w:t>5</w:t>
            </w:r>
          </w:p>
        </w:tc>
        <w:tc>
          <w:tcPr>
            <w:tcW w:w="4193" w:type="dxa"/>
          </w:tcPr>
          <w:p w14:paraId="5B08A516" w14:textId="77777777" w:rsidR="00B03A41" w:rsidRPr="00DC5DB5" w:rsidRDefault="00B03A41" w:rsidP="003722AA">
            <w:pPr>
              <w:jc w:val="both"/>
              <w:rPr>
                <w:rFonts w:ascii="Comfortaa" w:hAnsi="Comfortaa" w:cs="Arial"/>
                <w:b/>
              </w:rPr>
            </w:pPr>
          </w:p>
        </w:tc>
        <w:tc>
          <w:tcPr>
            <w:tcW w:w="2313" w:type="dxa"/>
          </w:tcPr>
          <w:p w14:paraId="75B21614" w14:textId="77777777" w:rsidR="00B03A41" w:rsidRPr="00DC5DB5" w:rsidRDefault="00B03A41" w:rsidP="003722AA">
            <w:pPr>
              <w:jc w:val="both"/>
              <w:rPr>
                <w:rFonts w:ascii="Comfortaa" w:hAnsi="Comfortaa" w:cs="Arial"/>
                <w:b/>
              </w:rPr>
            </w:pPr>
          </w:p>
        </w:tc>
        <w:tc>
          <w:tcPr>
            <w:tcW w:w="3171" w:type="dxa"/>
          </w:tcPr>
          <w:p w14:paraId="4C05FC58" w14:textId="77777777" w:rsidR="00B03A41" w:rsidRPr="00DC5DB5" w:rsidRDefault="00B03A41" w:rsidP="003722AA">
            <w:pPr>
              <w:jc w:val="both"/>
              <w:rPr>
                <w:rFonts w:ascii="Comfortaa" w:hAnsi="Comfortaa" w:cs="Arial"/>
                <w:b/>
              </w:rPr>
            </w:pPr>
          </w:p>
        </w:tc>
      </w:tr>
      <w:tr w:rsidR="00B03A41" w:rsidRPr="00DC5DB5" w14:paraId="7DC17089" w14:textId="77777777" w:rsidTr="003722AA">
        <w:tc>
          <w:tcPr>
            <w:tcW w:w="354" w:type="dxa"/>
          </w:tcPr>
          <w:p w14:paraId="7111F3BB" w14:textId="77777777" w:rsidR="00B03A41" w:rsidRPr="00DC5DB5" w:rsidRDefault="00B03A41" w:rsidP="003722AA">
            <w:pPr>
              <w:jc w:val="both"/>
              <w:rPr>
                <w:rFonts w:ascii="Comfortaa" w:hAnsi="Comfortaa" w:cs="Arial"/>
                <w:b/>
              </w:rPr>
            </w:pPr>
            <w:r w:rsidRPr="00DC5DB5">
              <w:rPr>
                <w:rFonts w:ascii="Comfortaa" w:hAnsi="Comfortaa" w:cs="Arial"/>
                <w:b/>
              </w:rPr>
              <w:t>6</w:t>
            </w:r>
          </w:p>
        </w:tc>
        <w:tc>
          <w:tcPr>
            <w:tcW w:w="4193" w:type="dxa"/>
          </w:tcPr>
          <w:p w14:paraId="58C03BE7" w14:textId="77777777" w:rsidR="00B03A41" w:rsidRPr="00DC5DB5" w:rsidRDefault="00B03A41" w:rsidP="003722AA">
            <w:pPr>
              <w:jc w:val="both"/>
              <w:rPr>
                <w:rFonts w:ascii="Comfortaa" w:hAnsi="Comfortaa" w:cs="Arial"/>
                <w:b/>
              </w:rPr>
            </w:pPr>
          </w:p>
        </w:tc>
        <w:tc>
          <w:tcPr>
            <w:tcW w:w="2313" w:type="dxa"/>
          </w:tcPr>
          <w:p w14:paraId="61C6E734" w14:textId="77777777" w:rsidR="00B03A41" w:rsidRPr="00DC5DB5" w:rsidRDefault="00B03A41" w:rsidP="003722AA">
            <w:pPr>
              <w:jc w:val="both"/>
              <w:rPr>
                <w:rFonts w:ascii="Comfortaa" w:hAnsi="Comfortaa" w:cs="Arial"/>
                <w:b/>
              </w:rPr>
            </w:pPr>
          </w:p>
        </w:tc>
        <w:tc>
          <w:tcPr>
            <w:tcW w:w="3171" w:type="dxa"/>
          </w:tcPr>
          <w:p w14:paraId="26A0B160" w14:textId="77777777" w:rsidR="00B03A41" w:rsidRPr="00DC5DB5" w:rsidRDefault="00B03A41" w:rsidP="003722AA">
            <w:pPr>
              <w:jc w:val="both"/>
              <w:rPr>
                <w:rFonts w:ascii="Comfortaa" w:hAnsi="Comfortaa" w:cs="Arial"/>
                <w:b/>
              </w:rPr>
            </w:pPr>
          </w:p>
        </w:tc>
      </w:tr>
      <w:tr w:rsidR="00B03A41" w:rsidRPr="00DC5DB5" w14:paraId="7E26E372" w14:textId="77777777" w:rsidTr="003722AA">
        <w:tc>
          <w:tcPr>
            <w:tcW w:w="354" w:type="dxa"/>
          </w:tcPr>
          <w:p w14:paraId="01072E9C" w14:textId="77777777" w:rsidR="00B03A41" w:rsidRPr="00DC5DB5" w:rsidRDefault="00B03A41" w:rsidP="003722AA">
            <w:pPr>
              <w:jc w:val="both"/>
              <w:rPr>
                <w:rFonts w:ascii="Comfortaa" w:hAnsi="Comfortaa" w:cs="Arial"/>
                <w:b/>
              </w:rPr>
            </w:pPr>
            <w:r w:rsidRPr="00DC5DB5">
              <w:rPr>
                <w:rFonts w:ascii="Comfortaa" w:hAnsi="Comfortaa" w:cs="Arial"/>
                <w:b/>
              </w:rPr>
              <w:t>7</w:t>
            </w:r>
          </w:p>
        </w:tc>
        <w:tc>
          <w:tcPr>
            <w:tcW w:w="4193" w:type="dxa"/>
          </w:tcPr>
          <w:p w14:paraId="0B93CD73" w14:textId="77777777" w:rsidR="00B03A41" w:rsidRPr="00DC5DB5" w:rsidRDefault="00B03A41" w:rsidP="003722AA">
            <w:pPr>
              <w:jc w:val="both"/>
              <w:rPr>
                <w:rFonts w:ascii="Comfortaa" w:hAnsi="Comfortaa" w:cs="Arial"/>
                <w:b/>
              </w:rPr>
            </w:pPr>
          </w:p>
        </w:tc>
        <w:tc>
          <w:tcPr>
            <w:tcW w:w="2313" w:type="dxa"/>
          </w:tcPr>
          <w:p w14:paraId="403D5FCA" w14:textId="77777777" w:rsidR="00B03A41" w:rsidRPr="00DC5DB5" w:rsidRDefault="00B03A41" w:rsidP="003722AA">
            <w:pPr>
              <w:jc w:val="both"/>
              <w:rPr>
                <w:rFonts w:ascii="Comfortaa" w:hAnsi="Comfortaa" w:cs="Arial"/>
                <w:b/>
              </w:rPr>
            </w:pPr>
          </w:p>
        </w:tc>
        <w:tc>
          <w:tcPr>
            <w:tcW w:w="3171" w:type="dxa"/>
          </w:tcPr>
          <w:p w14:paraId="0D909167" w14:textId="77777777" w:rsidR="00B03A41" w:rsidRPr="00DC5DB5" w:rsidRDefault="00B03A41" w:rsidP="003722AA">
            <w:pPr>
              <w:jc w:val="both"/>
              <w:rPr>
                <w:rFonts w:ascii="Comfortaa" w:hAnsi="Comfortaa" w:cs="Arial"/>
                <w:b/>
              </w:rPr>
            </w:pPr>
          </w:p>
        </w:tc>
      </w:tr>
    </w:tbl>
    <w:p w14:paraId="34F0941C" w14:textId="77777777" w:rsidR="00B03A41" w:rsidRDefault="00B03A41" w:rsidP="00B03A41">
      <w:pPr>
        <w:jc w:val="both"/>
        <w:rPr>
          <w:rFonts w:ascii="Comfortaa" w:hAnsi="Comfortaa" w:cs="Arial"/>
          <w:b/>
          <w:sz w:val="22"/>
          <w:szCs w:val="22"/>
        </w:rPr>
      </w:pPr>
    </w:p>
    <w:p w14:paraId="0C6ECE37" w14:textId="77777777" w:rsidR="00B03A41" w:rsidRPr="00912A6C" w:rsidRDefault="00B03A41" w:rsidP="00B03A41">
      <w:pPr>
        <w:jc w:val="both"/>
        <w:rPr>
          <w:rFonts w:ascii="Comfortaa" w:hAnsi="Comfortaa" w:cs="Arial"/>
          <w:b/>
          <w:sz w:val="22"/>
          <w:szCs w:val="22"/>
        </w:rPr>
      </w:pPr>
    </w:p>
    <w:p w14:paraId="11E9D7DE" w14:textId="77777777" w:rsidR="00B03A41" w:rsidRPr="00912A6C" w:rsidRDefault="00B03A41" w:rsidP="00B03A41">
      <w:pPr>
        <w:ind w:left="720"/>
        <w:jc w:val="both"/>
        <w:rPr>
          <w:rFonts w:ascii="Comfortaa" w:hAnsi="Comfortaa" w:cs="Arial"/>
          <w:b/>
          <w:sz w:val="22"/>
          <w:szCs w:val="22"/>
        </w:rPr>
      </w:pPr>
    </w:p>
    <w:p w14:paraId="530B28DA" w14:textId="77777777" w:rsidR="00B03A41" w:rsidRPr="00912A6C" w:rsidRDefault="00B03A41" w:rsidP="00B03A41">
      <w:pPr>
        <w:ind w:left="720"/>
        <w:jc w:val="both"/>
        <w:rPr>
          <w:rFonts w:ascii="Comfortaa" w:hAnsi="Comfortaa" w:cs="Arial"/>
          <w:b/>
          <w:sz w:val="22"/>
          <w:szCs w:val="22"/>
        </w:rPr>
      </w:pPr>
      <w:r w:rsidRPr="00912A6C">
        <w:rPr>
          <w:rFonts w:ascii="Comfortaa" w:hAnsi="Comfortaa" w:cs="Arial"/>
          <w:b/>
          <w:sz w:val="22"/>
          <w:szCs w:val="22"/>
        </w:rPr>
        <w:t xml:space="preserve">If more space is required attach additional sheet. Note that </w:t>
      </w:r>
      <w:proofErr w:type="gramStart"/>
      <w:r w:rsidRPr="00912A6C">
        <w:rPr>
          <w:rFonts w:ascii="Comfortaa" w:hAnsi="Comfortaa" w:cs="Arial"/>
          <w:b/>
          <w:sz w:val="22"/>
          <w:szCs w:val="22"/>
        </w:rPr>
        <w:t>Public</w:t>
      </w:r>
      <w:proofErr w:type="gramEnd"/>
      <w:r w:rsidRPr="00912A6C">
        <w:rPr>
          <w:rFonts w:ascii="Comfortaa" w:hAnsi="Comfortaa" w:cs="Arial"/>
          <w:b/>
          <w:sz w:val="22"/>
          <w:szCs w:val="22"/>
        </w:rPr>
        <w:t xml:space="preserve"> companies should state which stock exchange the company is listed under.</w:t>
      </w:r>
    </w:p>
    <w:p w14:paraId="6E2B1ECA" w14:textId="77777777" w:rsidR="00B03A41" w:rsidRPr="00912A6C" w:rsidRDefault="00B03A41" w:rsidP="00B03A41">
      <w:pPr>
        <w:ind w:left="720"/>
        <w:jc w:val="both"/>
        <w:rPr>
          <w:rFonts w:ascii="Comfortaa" w:hAnsi="Comfortaa" w:cs="Arial"/>
          <w:b/>
          <w:sz w:val="22"/>
          <w:szCs w:val="22"/>
        </w:rPr>
      </w:pPr>
    </w:p>
    <w:p w14:paraId="0749254C" w14:textId="77777777" w:rsidR="00B03A41" w:rsidRDefault="00B03A41" w:rsidP="00B03A41">
      <w:pPr>
        <w:ind w:left="720"/>
        <w:jc w:val="both"/>
        <w:rPr>
          <w:rFonts w:ascii="Comfortaa" w:hAnsi="Comfortaa" w:cs="Arial"/>
          <w:b/>
          <w:sz w:val="22"/>
          <w:szCs w:val="22"/>
        </w:rPr>
      </w:pPr>
    </w:p>
    <w:p w14:paraId="130D2DB1" w14:textId="77777777" w:rsidR="002C16DD" w:rsidRPr="00912A6C" w:rsidRDefault="002C16DD" w:rsidP="00B03A41">
      <w:pPr>
        <w:ind w:left="720"/>
        <w:jc w:val="both"/>
        <w:rPr>
          <w:rFonts w:ascii="Comfortaa" w:hAnsi="Comfortaa" w:cs="Arial"/>
          <w:b/>
          <w:sz w:val="22"/>
          <w:szCs w:val="22"/>
        </w:rPr>
      </w:pPr>
    </w:p>
    <w:p w14:paraId="1C28761B"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I further acknowledge that should any of the directors, partners, and shareholders, members/administrators /(others please specify) be found to be associated in a similar or other manner in another company/entity, participating in this tender</w:t>
      </w:r>
      <w:r w:rsidRPr="00912A6C">
        <w:rPr>
          <w:rFonts w:ascii="Comfortaa" w:hAnsi="Comfortaa"/>
          <w:sz w:val="22"/>
          <w:szCs w:val="22"/>
        </w:rPr>
        <w:t xml:space="preserve"> and offering the same products in response to the same items,</w:t>
      </w:r>
      <w:r w:rsidRPr="00912A6C">
        <w:rPr>
          <w:rFonts w:ascii="Comfortaa" w:hAnsi="Comfortaa" w:cs="Arial"/>
          <w:sz w:val="22"/>
          <w:szCs w:val="22"/>
        </w:rPr>
        <w:t xml:space="preserve"> this shall disqualify this Company/Partnership/</w:t>
      </w:r>
      <w:r w:rsidRPr="00912A6C">
        <w:rPr>
          <w:rFonts w:ascii="Comfortaa" w:hAnsi="Comfortaa" w:cs="Arial"/>
          <w:i/>
          <w:spacing w:val="-2"/>
          <w:sz w:val="22"/>
          <w:szCs w:val="22"/>
        </w:rPr>
        <w:t xml:space="preserve"> Society</w:t>
      </w:r>
      <w:r w:rsidRPr="00912A6C">
        <w:rPr>
          <w:rFonts w:ascii="Comfortaa" w:hAnsi="Comfortaa" w:cs="Arial"/>
          <w:sz w:val="22"/>
          <w:szCs w:val="22"/>
        </w:rPr>
        <w:t>/Joint Venture/ Private Foundation/Statutory Body, and whichever company or other entity the said director/partner/shareholder/member and/or administrator is consequently involved in.</w:t>
      </w:r>
    </w:p>
    <w:p w14:paraId="5747A4B3" w14:textId="77777777" w:rsidR="00B03A41" w:rsidRPr="00912A6C" w:rsidRDefault="00B03A41" w:rsidP="00B03A41">
      <w:pPr>
        <w:spacing w:after="200" w:line="276" w:lineRule="auto"/>
        <w:ind w:left="720"/>
        <w:contextualSpacing/>
        <w:jc w:val="both"/>
        <w:rPr>
          <w:rFonts w:ascii="Comfortaa" w:eastAsia="Calibri" w:hAnsi="Comfortaa" w:cs="Arial"/>
          <w:sz w:val="22"/>
          <w:szCs w:val="22"/>
        </w:rPr>
      </w:pPr>
    </w:p>
    <w:p w14:paraId="72865E63"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I further acknowledge that should the Company /Partnership/</w:t>
      </w:r>
      <w:r w:rsidRPr="00912A6C">
        <w:rPr>
          <w:rFonts w:ascii="Comfortaa" w:hAnsi="Comfortaa" w:cs="Arial"/>
          <w:i/>
          <w:spacing w:val="-2"/>
          <w:sz w:val="22"/>
          <w:szCs w:val="22"/>
        </w:rPr>
        <w:t xml:space="preserve"> Society</w:t>
      </w:r>
      <w:r w:rsidRPr="00912A6C">
        <w:rPr>
          <w:rFonts w:ascii="Comfortaa" w:hAnsi="Comfortaa" w:cs="Arial"/>
          <w:sz w:val="22"/>
          <w:szCs w:val="22"/>
        </w:rPr>
        <w:t>/Joint Venture/ Private Foundation/ Statutory Body or any of its affiliates or subsidiaries be found to have participated in the same tender</w:t>
      </w:r>
      <w:r w:rsidRPr="00912A6C">
        <w:rPr>
          <w:rFonts w:ascii="Comfortaa" w:hAnsi="Comfortaa"/>
          <w:sz w:val="22"/>
          <w:szCs w:val="22"/>
        </w:rPr>
        <w:t xml:space="preserve"> and offered the same products in response to the same items</w:t>
      </w:r>
      <w:r w:rsidRPr="00912A6C">
        <w:rPr>
          <w:rFonts w:ascii="Comfortaa" w:hAnsi="Comfortaa" w:cs="Arial"/>
          <w:sz w:val="22"/>
          <w:szCs w:val="22"/>
        </w:rPr>
        <w:t>, the said Company/Partnership/</w:t>
      </w:r>
      <w:r w:rsidRPr="00912A6C">
        <w:rPr>
          <w:rFonts w:ascii="Comfortaa" w:hAnsi="Comfortaa" w:cs="Arial"/>
          <w:i/>
          <w:spacing w:val="-2"/>
          <w:sz w:val="22"/>
          <w:szCs w:val="22"/>
        </w:rPr>
        <w:t xml:space="preserve"> Society</w:t>
      </w:r>
      <w:r w:rsidRPr="00912A6C">
        <w:rPr>
          <w:rFonts w:ascii="Comfortaa" w:hAnsi="Comfortaa" w:cs="Arial"/>
          <w:sz w:val="22"/>
          <w:szCs w:val="22"/>
        </w:rPr>
        <w:t xml:space="preserve">/Joint Venture/ Private Foundation/Statutory Body/(others please specify)  and its affiliates and/or subsidiaries shall be disqualified.    </w:t>
      </w:r>
    </w:p>
    <w:p w14:paraId="27DFE35E" w14:textId="77777777" w:rsidR="00B03A41" w:rsidRPr="00912A6C" w:rsidRDefault="00B03A41" w:rsidP="00B03A41">
      <w:pPr>
        <w:jc w:val="both"/>
        <w:rPr>
          <w:rFonts w:ascii="Comfortaa" w:hAnsi="Comfortaa" w:cs="Arial"/>
          <w:sz w:val="22"/>
          <w:szCs w:val="22"/>
        </w:rPr>
      </w:pPr>
    </w:p>
    <w:p w14:paraId="53225A19"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The Company/Partnership/</w:t>
      </w:r>
      <w:r w:rsidRPr="00912A6C">
        <w:rPr>
          <w:rFonts w:ascii="Comfortaa" w:hAnsi="Comfortaa" w:cs="Arial"/>
          <w:i/>
          <w:spacing w:val="-2"/>
          <w:sz w:val="22"/>
          <w:szCs w:val="22"/>
        </w:rPr>
        <w:t xml:space="preserve"> Society</w:t>
      </w:r>
      <w:r w:rsidRPr="00912A6C">
        <w:rPr>
          <w:rFonts w:ascii="Comfortaa" w:hAnsi="Comfortaa" w:cs="Arial"/>
          <w:sz w:val="22"/>
          <w:szCs w:val="22"/>
        </w:rPr>
        <w:t>/Joint Venture/ Private Foundation/ Statutory Body</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others please specify), through its agents, employees or directors has not illegally communicated with any member of the procuring department or the Public Procurement Regulatory Authority, except as may be permitted in the relevant “instructions to tenderers” or by law. </w:t>
      </w:r>
    </w:p>
    <w:p w14:paraId="67E75FD3" w14:textId="77777777" w:rsidR="00B03A41" w:rsidRPr="00912A6C" w:rsidRDefault="00B03A41" w:rsidP="00B03A41">
      <w:pPr>
        <w:jc w:val="both"/>
        <w:rPr>
          <w:rFonts w:ascii="Comfortaa" w:hAnsi="Comfortaa" w:cs="Arial"/>
          <w:sz w:val="22"/>
          <w:szCs w:val="22"/>
        </w:rPr>
      </w:pPr>
    </w:p>
    <w:p w14:paraId="32540D53"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The Company/Partnership/</w:t>
      </w:r>
      <w:r w:rsidRPr="00912A6C">
        <w:rPr>
          <w:rFonts w:ascii="Comfortaa" w:hAnsi="Comfortaa" w:cs="Arial"/>
          <w:i/>
          <w:spacing w:val="-2"/>
          <w:sz w:val="22"/>
          <w:szCs w:val="22"/>
        </w:rPr>
        <w:t xml:space="preserve"> Society</w:t>
      </w:r>
      <w:r w:rsidRPr="00912A6C">
        <w:rPr>
          <w:rFonts w:ascii="Comfortaa" w:hAnsi="Comfortaa" w:cs="Arial"/>
          <w:sz w:val="22"/>
          <w:szCs w:val="22"/>
        </w:rPr>
        <w:t xml:space="preserve">/Joint Venture/ Private Foundation/Statutory Body/(others please specify), through its agents, employees, partners, members, administrators and/or directors has not paid or offered to pay any consideration, </w:t>
      </w:r>
      <w:proofErr w:type="spellStart"/>
      <w:r w:rsidRPr="00912A6C">
        <w:rPr>
          <w:rFonts w:ascii="Comfortaa" w:hAnsi="Comfortaa" w:cs="Arial"/>
          <w:sz w:val="22"/>
          <w:szCs w:val="22"/>
        </w:rPr>
        <w:t>favour</w:t>
      </w:r>
      <w:proofErr w:type="spellEnd"/>
      <w:r w:rsidRPr="00912A6C">
        <w:rPr>
          <w:rFonts w:ascii="Comfortaa" w:hAnsi="Comfortaa" w:cs="Arial"/>
          <w:sz w:val="22"/>
          <w:szCs w:val="22"/>
        </w:rPr>
        <w:t xml:space="preserve"> or promise to any member of the procuring department or any person employed by or associated with Public Procurement Regulatory Authority (PPRA) or its Committees.</w:t>
      </w:r>
    </w:p>
    <w:p w14:paraId="5D9003AA" w14:textId="77777777" w:rsidR="00B03A41" w:rsidRPr="00912A6C" w:rsidRDefault="00B03A41" w:rsidP="00B03A41">
      <w:pPr>
        <w:jc w:val="both"/>
        <w:rPr>
          <w:rFonts w:ascii="Comfortaa" w:hAnsi="Comfortaa" w:cs="Arial"/>
          <w:sz w:val="22"/>
          <w:szCs w:val="22"/>
        </w:rPr>
      </w:pPr>
    </w:p>
    <w:p w14:paraId="78E97AC7"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 xml:space="preserve">I declare that this tender is submitted by us in our own right and we have not colluded in any way with any other /potential tenderer in the production and </w:t>
      </w:r>
      <w:r w:rsidRPr="00912A6C">
        <w:rPr>
          <w:rFonts w:ascii="Comfortaa" w:hAnsi="Comfortaa" w:cs="Arial"/>
          <w:sz w:val="22"/>
          <w:szCs w:val="22"/>
        </w:rPr>
        <w:lastRenderedPageBreak/>
        <w:t>submission of this tender other than in the establishment of a joint venture or sub-contractor arrangement as fully and correctly declared in the tender.</w:t>
      </w:r>
    </w:p>
    <w:p w14:paraId="30182552" w14:textId="77777777" w:rsidR="00B03A41" w:rsidRPr="00912A6C" w:rsidRDefault="00B03A41" w:rsidP="00B03A41">
      <w:pPr>
        <w:jc w:val="both"/>
        <w:rPr>
          <w:rFonts w:ascii="Comfortaa" w:hAnsi="Comfortaa" w:cs="Arial"/>
          <w:sz w:val="22"/>
          <w:szCs w:val="22"/>
        </w:rPr>
      </w:pPr>
    </w:p>
    <w:p w14:paraId="295C8C8A"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I acknowledge that if after the award of this tender any of these declarations are found to be false then any contract(s) between ourselves and the procuring department and/or PPRA shall be terminated forthwith, and we may be barred from future tendering for government services and liable to possible prosecution.</w:t>
      </w:r>
    </w:p>
    <w:p w14:paraId="5E884420" w14:textId="77777777" w:rsidR="00B03A41" w:rsidRPr="00912A6C" w:rsidRDefault="00B03A41" w:rsidP="00B03A41">
      <w:pPr>
        <w:ind w:left="360"/>
        <w:jc w:val="both"/>
        <w:rPr>
          <w:rFonts w:ascii="Comfortaa" w:hAnsi="Comfortaa" w:cs="Arial"/>
          <w:sz w:val="22"/>
          <w:szCs w:val="22"/>
        </w:rPr>
      </w:pPr>
    </w:p>
    <w:p w14:paraId="2CAA7018"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 xml:space="preserve">I confirm that our entity has undertaken not to collude to withdraw from a tender award, only </w:t>
      </w:r>
      <w:proofErr w:type="gramStart"/>
      <w:r w:rsidRPr="00912A6C">
        <w:rPr>
          <w:rFonts w:ascii="Comfortaa" w:hAnsi="Comfortaa" w:cs="Arial"/>
          <w:sz w:val="22"/>
          <w:szCs w:val="22"/>
        </w:rPr>
        <w:t>for the reason that</w:t>
      </w:r>
      <w:proofErr w:type="gramEnd"/>
      <w:r w:rsidRPr="00912A6C">
        <w:rPr>
          <w:rFonts w:ascii="Comfortaa" w:hAnsi="Comfortaa" w:cs="Arial"/>
          <w:sz w:val="22"/>
          <w:szCs w:val="22"/>
        </w:rPr>
        <w:t xml:space="preserve"> an unsuccessful bidder be awarded the tender. I confirm further that the entity has undertaken not to engage in frivolous complaints and litigation that frustrates project implementation.</w:t>
      </w:r>
    </w:p>
    <w:p w14:paraId="219B14D9" w14:textId="77777777" w:rsidR="00B03A41" w:rsidRDefault="00B03A41" w:rsidP="00B03A41">
      <w:pPr>
        <w:spacing w:after="200" w:line="276" w:lineRule="auto"/>
        <w:ind w:left="720"/>
        <w:contextualSpacing/>
        <w:jc w:val="both"/>
        <w:rPr>
          <w:rFonts w:ascii="Comfortaa" w:eastAsia="Calibri" w:hAnsi="Comfortaa" w:cs="Arial"/>
          <w:sz w:val="22"/>
          <w:szCs w:val="22"/>
        </w:rPr>
      </w:pPr>
    </w:p>
    <w:p w14:paraId="0E8B614B" w14:textId="77777777" w:rsidR="002C16DD" w:rsidRDefault="002C16DD" w:rsidP="00B03A41">
      <w:pPr>
        <w:spacing w:after="200" w:line="276" w:lineRule="auto"/>
        <w:ind w:left="720"/>
        <w:contextualSpacing/>
        <w:jc w:val="both"/>
        <w:rPr>
          <w:rFonts w:ascii="Comfortaa" w:eastAsia="Calibri" w:hAnsi="Comfortaa" w:cs="Arial"/>
          <w:sz w:val="22"/>
          <w:szCs w:val="22"/>
        </w:rPr>
      </w:pPr>
    </w:p>
    <w:p w14:paraId="342D455C" w14:textId="77777777" w:rsidR="002C16DD" w:rsidRDefault="002C16DD" w:rsidP="00B03A41">
      <w:pPr>
        <w:spacing w:after="200" w:line="276" w:lineRule="auto"/>
        <w:ind w:left="720"/>
        <w:contextualSpacing/>
        <w:jc w:val="both"/>
        <w:rPr>
          <w:rFonts w:ascii="Comfortaa" w:eastAsia="Calibri" w:hAnsi="Comfortaa" w:cs="Arial"/>
          <w:sz w:val="22"/>
          <w:szCs w:val="22"/>
        </w:rPr>
      </w:pPr>
    </w:p>
    <w:p w14:paraId="445B9811" w14:textId="77777777" w:rsidR="002C16DD" w:rsidRPr="00912A6C" w:rsidRDefault="002C16DD" w:rsidP="00B03A41">
      <w:pPr>
        <w:spacing w:after="200" w:line="276" w:lineRule="auto"/>
        <w:ind w:left="720"/>
        <w:contextualSpacing/>
        <w:jc w:val="both"/>
        <w:rPr>
          <w:rFonts w:ascii="Comfortaa" w:eastAsia="Calibri" w:hAnsi="Comfortaa" w:cs="Arial"/>
          <w:sz w:val="22"/>
          <w:szCs w:val="22"/>
        </w:rPr>
      </w:pPr>
    </w:p>
    <w:p w14:paraId="557B9149" w14:textId="77777777" w:rsidR="00B03A41" w:rsidRPr="00912A6C" w:rsidRDefault="00B03A41" w:rsidP="00B03A41">
      <w:pPr>
        <w:spacing w:after="200" w:line="276" w:lineRule="auto"/>
        <w:ind w:left="720"/>
        <w:contextualSpacing/>
        <w:jc w:val="both"/>
        <w:rPr>
          <w:rFonts w:ascii="Comfortaa" w:eastAsia="Calibri" w:hAnsi="Comfortaa" w:cs="Arial"/>
          <w:sz w:val="22"/>
          <w:szCs w:val="22"/>
        </w:rPr>
      </w:pPr>
    </w:p>
    <w:p w14:paraId="0081902A"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SIGNED: ............................................................. NAME: ............................................</w:t>
      </w:r>
    </w:p>
    <w:p w14:paraId="05844B4A" w14:textId="77777777" w:rsidR="00B03A41" w:rsidRPr="00912A6C" w:rsidRDefault="00B03A41" w:rsidP="00B03A41">
      <w:pPr>
        <w:ind w:left="360"/>
        <w:jc w:val="both"/>
        <w:rPr>
          <w:rFonts w:ascii="Comfortaa" w:hAnsi="Comfortaa" w:cs="Arial"/>
          <w:sz w:val="22"/>
          <w:szCs w:val="22"/>
        </w:rPr>
      </w:pPr>
    </w:p>
    <w:p w14:paraId="3F4919EB" w14:textId="77777777" w:rsidR="00B03A41" w:rsidRPr="00912A6C" w:rsidRDefault="00B03A41" w:rsidP="00B03A41">
      <w:pPr>
        <w:ind w:left="360"/>
        <w:jc w:val="both"/>
        <w:rPr>
          <w:rFonts w:ascii="Comfortaa" w:hAnsi="Comfortaa" w:cs="Arial"/>
          <w:sz w:val="22"/>
          <w:szCs w:val="22"/>
        </w:rPr>
      </w:pPr>
    </w:p>
    <w:p w14:paraId="72742F02"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DATED: .........................................</w:t>
      </w:r>
    </w:p>
    <w:p w14:paraId="6E3C4A1F"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 xml:space="preserve">                                                                                                      </w:t>
      </w:r>
    </w:p>
    <w:p w14:paraId="19F484C5" w14:textId="77777777" w:rsidR="00B03A41" w:rsidRPr="00912A6C" w:rsidRDefault="00B03A41" w:rsidP="00B03A41">
      <w:pPr>
        <w:ind w:left="360"/>
        <w:jc w:val="both"/>
        <w:rPr>
          <w:rFonts w:ascii="Comfortaa" w:hAnsi="Comfortaa" w:cs="Arial"/>
          <w:color w:val="FF0000"/>
          <w:sz w:val="22"/>
          <w:szCs w:val="22"/>
        </w:rPr>
      </w:pPr>
      <w:r w:rsidRPr="00912A6C">
        <w:rPr>
          <w:rFonts w:ascii="Comfortaa" w:hAnsi="Comfortaa" w:cs="Arial"/>
          <w:sz w:val="22"/>
          <w:szCs w:val="22"/>
        </w:rPr>
        <w:t xml:space="preserve">                                                                                        ...........................................................................................</w:t>
      </w:r>
    </w:p>
    <w:p w14:paraId="549636A2"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ab/>
      </w:r>
      <w:r w:rsidRPr="00912A6C">
        <w:rPr>
          <w:rFonts w:ascii="Comfortaa" w:hAnsi="Comfortaa" w:cs="Arial"/>
          <w:sz w:val="22"/>
          <w:szCs w:val="22"/>
        </w:rPr>
        <w:tab/>
      </w:r>
      <w:r w:rsidRPr="00912A6C">
        <w:rPr>
          <w:rFonts w:ascii="Comfortaa" w:hAnsi="Comfortaa" w:cs="Arial"/>
          <w:sz w:val="22"/>
          <w:szCs w:val="22"/>
        </w:rPr>
        <w:tab/>
      </w:r>
      <w:r w:rsidRPr="00912A6C">
        <w:rPr>
          <w:rFonts w:ascii="Comfortaa" w:hAnsi="Comfortaa" w:cs="Arial"/>
          <w:sz w:val="22"/>
          <w:szCs w:val="22"/>
        </w:rPr>
        <w:tab/>
        <w:t xml:space="preserve">                     </w:t>
      </w:r>
      <w:r w:rsidRPr="00912A6C">
        <w:rPr>
          <w:rFonts w:ascii="Comfortaa" w:hAnsi="Comfortaa" w:cs="Arial"/>
          <w:sz w:val="22"/>
          <w:szCs w:val="22"/>
        </w:rPr>
        <w:tab/>
      </w:r>
      <w:r w:rsidRPr="00912A6C">
        <w:rPr>
          <w:rFonts w:ascii="Comfortaa" w:hAnsi="Comfortaa" w:cs="Arial"/>
          <w:color w:val="000000"/>
          <w:sz w:val="22"/>
          <w:szCs w:val="22"/>
        </w:rPr>
        <w:t xml:space="preserve">Entity </w:t>
      </w:r>
    </w:p>
    <w:p w14:paraId="21BAC01E" w14:textId="77777777" w:rsidR="00B03A41" w:rsidRPr="00912A6C" w:rsidRDefault="00B03A41" w:rsidP="00B03A41">
      <w:pPr>
        <w:ind w:left="360"/>
        <w:jc w:val="both"/>
        <w:rPr>
          <w:rFonts w:ascii="Comfortaa" w:hAnsi="Comfortaa" w:cs="Arial"/>
          <w:sz w:val="22"/>
          <w:szCs w:val="22"/>
        </w:rPr>
      </w:pPr>
    </w:p>
    <w:p w14:paraId="1468FB85" w14:textId="77777777" w:rsidR="00B03A41" w:rsidRPr="00912A6C" w:rsidRDefault="00B03A41" w:rsidP="00B03A41">
      <w:pPr>
        <w:ind w:left="3960" w:firstLine="360"/>
        <w:jc w:val="both"/>
        <w:rPr>
          <w:rFonts w:ascii="Comfortaa" w:hAnsi="Comfortaa" w:cs="Arial"/>
          <w:color w:val="FF0000"/>
          <w:sz w:val="22"/>
          <w:szCs w:val="22"/>
        </w:rPr>
      </w:pPr>
      <w:r w:rsidRPr="00912A6C">
        <w:rPr>
          <w:rFonts w:ascii="Comfortaa" w:hAnsi="Comfortaa" w:cs="Arial"/>
          <w:sz w:val="22"/>
          <w:szCs w:val="22"/>
        </w:rPr>
        <w:t>Stamp</w:t>
      </w:r>
      <w:r w:rsidRPr="00912A6C">
        <w:rPr>
          <w:rFonts w:ascii="Comfortaa" w:hAnsi="Comfortaa" w:cs="Arial"/>
          <w:color w:val="FF0000"/>
          <w:sz w:val="22"/>
          <w:szCs w:val="22"/>
        </w:rPr>
        <w:t xml:space="preserve">   </w:t>
      </w:r>
    </w:p>
    <w:p w14:paraId="1A85CEC6" w14:textId="77777777" w:rsidR="00B03A41" w:rsidRPr="00912A6C" w:rsidRDefault="00B03A41" w:rsidP="00B03A41">
      <w:pPr>
        <w:ind w:left="360"/>
        <w:jc w:val="both"/>
        <w:rPr>
          <w:rFonts w:ascii="Comfortaa" w:hAnsi="Comfortaa" w:cs="Arial"/>
          <w:sz w:val="22"/>
          <w:szCs w:val="22"/>
        </w:rPr>
      </w:pPr>
      <w:r w:rsidRPr="00912A6C">
        <w:rPr>
          <w:rFonts w:ascii="Comfortaa" w:hAnsi="Comfortaa" w:cs="Arial"/>
          <w:sz w:val="22"/>
          <w:szCs w:val="22"/>
        </w:rPr>
        <w:t xml:space="preserve">                                                                                                   </w:t>
      </w:r>
    </w:p>
    <w:p w14:paraId="1A5A30EA" w14:textId="77777777" w:rsidR="00B03A41" w:rsidRPr="00912A6C" w:rsidRDefault="00B03A41" w:rsidP="00B03A41">
      <w:pPr>
        <w:jc w:val="both"/>
        <w:rPr>
          <w:rFonts w:ascii="Comfortaa" w:hAnsi="Comfortaa" w:cs="Arial"/>
          <w:sz w:val="22"/>
          <w:szCs w:val="22"/>
        </w:rPr>
      </w:pPr>
      <w:r w:rsidRPr="00912A6C">
        <w:rPr>
          <w:rFonts w:ascii="Comfortaa" w:hAnsi="Comfortaa" w:cs="Arial"/>
          <w:b/>
          <w:sz w:val="22"/>
          <w:szCs w:val="22"/>
        </w:rPr>
        <w:t>PART B</w:t>
      </w:r>
    </w:p>
    <w:p w14:paraId="11133037" w14:textId="77777777" w:rsidR="00B03A41" w:rsidRPr="00912A6C" w:rsidRDefault="00B03A41" w:rsidP="00B03A41">
      <w:pPr>
        <w:ind w:left="360"/>
        <w:jc w:val="both"/>
        <w:rPr>
          <w:rFonts w:ascii="Comfortaa" w:hAnsi="Comfortaa" w:cs="Arial"/>
          <w:b/>
          <w:sz w:val="22"/>
          <w:szCs w:val="22"/>
        </w:rPr>
      </w:pPr>
    </w:p>
    <w:p w14:paraId="282D7218" w14:textId="77777777" w:rsidR="00B03A41" w:rsidRPr="00912A6C" w:rsidRDefault="00B03A41" w:rsidP="00B03A41">
      <w:pPr>
        <w:tabs>
          <w:tab w:val="left" w:pos="-1248"/>
          <w:tab w:val="left" w:pos="-720"/>
          <w:tab w:val="left" w:pos="0"/>
        </w:tabs>
        <w:ind w:left="709" w:hanging="709"/>
        <w:jc w:val="both"/>
        <w:rPr>
          <w:rFonts w:ascii="Comfortaa" w:hAnsi="Comfortaa" w:cs="Arial"/>
          <w:sz w:val="22"/>
          <w:szCs w:val="22"/>
        </w:rPr>
      </w:pPr>
      <w:r w:rsidRPr="00912A6C">
        <w:rPr>
          <w:rFonts w:ascii="Comfortaa" w:hAnsi="Comfortaa" w:cs="Arial"/>
          <w:sz w:val="22"/>
          <w:szCs w:val="22"/>
        </w:rPr>
        <w:t>1. Declaration to establish Eligibility for Reservation and Price Preferences for 100% Citizen Owned Contractor / Companies and other Entities.</w:t>
      </w:r>
    </w:p>
    <w:p w14:paraId="727EBA76" w14:textId="77777777" w:rsidR="00B03A41" w:rsidRPr="00912A6C" w:rsidRDefault="00B03A41" w:rsidP="00B03A41">
      <w:pPr>
        <w:tabs>
          <w:tab w:val="left" w:pos="-1248"/>
          <w:tab w:val="left" w:pos="-720"/>
          <w:tab w:val="left" w:pos="0"/>
        </w:tabs>
        <w:ind w:left="709" w:hanging="709"/>
        <w:jc w:val="both"/>
        <w:rPr>
          <w:rFonts w:ascii="Comfortaa" w:hAnsi="Comfortaa" w:cs="Arial"/>
          <w:sz w:val="22"/>
          <w:szCs w:val="22"/>
        </w:rPr>
      </w:pPr>
    </w:p>
    <w:p w14:paraId="02C44678" w14:textId="77777777" w:rsidR="00B03A41" w:rsidRPr="00912A6C" w:rsidRDefault="00B03A41" w:rsidP="00B03A41">
      <w:pPr>
        <w:tabs>
          <w:tab w:val="left" w:pos="-1248"/>
          <w:tab w:val="left" w:pos="-720"/>
          <w:tab w:val="left" w:pos="0"/>
        </w:tabs>
        <w:ind w:left="709" w:hanging="709"/>
        <w:jc w:val="both"/>
        <w:rPr>
          <w:rFonts w:ascii="Comfortaa" w:hAnsi="Comfortaa" w:cs="Arial"/>
          <w:sz w:val="22"/>
          <w:szCs w:val="22"/>
        </w:rPr>
      </w:pPr>
      <w:r w:rsidRPr="00912A6C">
        <w:rPr>
          <w:rFonts w:ascii="Comfortaa" w:hAnsi="Comfortaa" w:cs="Arial"/>
          <w:sz w:val="22"/>
          <w:szCs w:val="22"/>
        </w:rPr>
        <w:t>2. The declaration shall be signed by all Businesses tendering for reserved contracts and contracts subject to preferences,</w:t>
      </w:r>
    </w:p>
    <w:p w14:paraId="3ED017FA" w14:textId="77777777" w:rsidR="00B03A41" w:rsidRPr="00912A6C" w:rsidRDefault="00B03A41" w:rsidP="00B03A41">
      <w:pPr>
        <w:tabs>
          <w:tab w:val="left" w:pos="-1248"/>
          <w:tab w:val="left" w:pos="-720"/>
          <w:tab w:val="left" w:pos="0"/>
        </w:tabs>
        <w:ind w:left="709" w:hanging="709"/>
        <w:jc w:val="both"/>
        <w:rPr>
          <w:rFonts w:ascii="Comfortaa" w:hAnsi="Comfortaa" w:cs="Arial"/>
          <w:sz w:val="22"/>
          <w:szCs w:val="22"/>
        </w:rPr>
      </w:pPr>
      <w:r w:rsidRPr="00912A6C">
        <w:rPr>
          <w:rFonts w:ascii="Comfortaa" w:hAnsi="Comfortaa" w:cs="Arial"/>
          <w:sz w:val="22"/>
          <w:szCs w:val="22"/>
        </w:rPr>
        <w:t>as a condition of each tender.</w:t>
      </w:r>
    </w:p>
    <w:p w14:paraId="50349602" w14:textId="77777777" w:rsidR="00B03A41" w:rsidRPr="00912A6C" w:rsidRDefault="00B03A41" w:rsidP="00B03A41">
      <w:pPr>
        <w:tabs>
          <w:tab w:val="left" w:pos="-1248"/>
          <w:tab w:val="left" w:pos="-720"/>
          <w:tab w:val="left" w:pos="0"/>
        </w:tabs>
        <w:ind w:left="709" w:hanging="709"/>
        <w:jc w:val="both"/>
        <w:rPr>
          <w:rFonts w:ascii="Comfortaa" w:hAnsi="Comfortaa" w:cs="Arial"/>
          <w:sz w:val="22"/>
          <w:szCs w:val="22"/>
        </w:rPr>
      </w:pPr>
    </w:p>
    <w:p w14:paraId="0C6BA073" w14:textId="77777777" w:rsidR="00B03A41" w:rsidRPr="00912A6C" w:rsidRDefault="00B03A41" w:rsidP="00B03A41">
      <w:pPr>
        <w:tabs>
          <w:tab w:val="left" w:pos="-1248"/>
          <w:tab w:val="left" w:pos="-720"/>
          <w:tab w:val="left" w:pos="0"/>
        </w:tabs>
        <w:jc w:val="both"/>
        <w:rPr>
          <w:rFonts w:ascii="Comfortaa" w:hAnsi="Comfortaa" w:cs="Arial"/>
          <w:sz w:val="22"/>
          <w:szCs w:val="22"/>
        </w:rPr>
      </w:pPr>
      <w:r w:rsidRPr="00912A6C">
        <w:rPr>
          <w:rFonts w:ascii="Comfortaa" w:hAnsi="Comfortaa" w:cs="Arial"/>
          <w:sz w:val="22"/>
          <w:szCs w:val="22"/>
        </w:rPr>
        <w:t xml:space="preserve">3. The 100% citizenship requirements for shareholders, </w:t>
      </w:r>
      <w:proofErr w:type="spellStart"/>
      <w:r w:rsidRPr="00912A6C">
        <w:rPr>
          <w:rFonts w:ascii="Comfortaa" w:hAnsi="Comfortaa" w:cs="Arial"/>
          <w:sz w:val="22"/>
          <w:szCs w:val="22"/>
        </w:rPr>
        <w:t>etc</w:t>
      </w:r>
      <w:proofErr w:type="spellEnd"/>
      <w:r w:rsidRPr="00912A6C">
        <w:rPr>
          <w:rFonts w:ascii="Comfortaa" w:hAnsi="Comfortaa" w:cs="Arial"/>
          <w:sz w:val="22"/>
          <w:szCs w:val="22"/>
        </w:rPr>
        <w:t xml:space="preserve"> contained therein shall not withstand any previous consents and practice, be precondition for the award of any reserved tender.</w:t>
      </w:r>
    </w:p>
    <w:p w14:paraId="17F70777" w14:textId="77777777" w:rsidR="00B03A41" w:rsidRPr="00912A6C" w:rsidRDefault="00B03A41" w:rsidP="00B03A41">
      <w:pPr>
        <w:tabs>
          <w:tab w:val="left" w:pos="-1248"/>
          <w:tab w:val="left" w:pos="-720"/>
          <w:tab w:val="left" w:pos="0"/>
        </w:tabs>
        <w:jc w:val="both"/>
        <w:rPr>
          <w:rFonts w:ascii="Comfortaa" w:hAnsi="Comfortaa"/>
          <w:b/>
          <w:bCs/>
          <w:sz w:val="22"/>
          <w:szCs w:val="22"/>
        </w:rPr>
      </w:pPr>
    </w:p>
    <w:p w14:paraId="7AE60FBB" w14:textId="77777777" w:rsidR="00B03A41" w:rsidRPr="00912A6C" w:rsidRDefault="00B03A41" w:rsidP="00B03A41">
      <w:pPr>
        <w:tabs>
          <w:tab w:val="left" w:pos="-1248"/>
          <w:tab w:val="left" w:pos="-720"/>
          <w:tab w:val="left" w:pos="0"/>
        </w:tabs>
        <w:jc w:val="both"/>
        <w:rPr>
          <w:rFonts w:ascii="Comfortaa" w:hAnsi="Comfortaa"/>
          <w:b/>
          <w:bCs/>
          <w:sz w:val="22"/>
          <w:szCs w:val="22"/>
        </w:rPr>
      </w:pPr>
      <w:r w:rsidRPr="00912A6C">
        <w:rPr>
          <w:rFonts w:ascii="Comfortaa" w:hAnsi="Comfortaa"/>
          <w:b/>
          <w:bCs/>
          <w:sz w:val="22"/>
          <w:szCs w:val="22"/>
        </w:rPr>
        <w:t>Definition</w:t>
      </w:r>
    </w:p>
    <w:p w14:paraId="66F67F47" w14:textId="77777777" w:rsidR="00B03A41" w:rsidRPr="00912A6C" w:rsidRDefault="00B03A41" w:rsidP="00B03A41">
      <w:pPr>
        <w:tabs>
          <w:tab w:val="left" w:pos="-1248"/>
          <w:tab w:val="left" w:pos="-720"/>
          <w:tab w:val="left" w:pos="0"/>
        </w:tabs>
        <w:ind w:left="709" w:hanging="709"/>
        <w:jc w:val="both"/>
        <w:rPr>
          <w:rFonts w:ascii="Comfortaa" w:hAnsi="Comfortaa"/>
          <w:b/>
          <w:bCs/>
          <w:sz w:val="22"/>
          <w:szCs w:val="22"/>
        </w:rPr>
      </w:pPr>
    </w:p>
    <w:p w14:paraId="197DBADC" w14:textId="77777777" w:rsidR="00B03A41" w:rsidRPr="00912A6C" w:rsidRDefault="00B03A41" w:rsidP="00B03A41">
      <w:pPr>
        <w:tabs>
          <w:tab w:val="left" w:pos="-1248"/>
          <w:tab w:val="left" w:pos="-720"/>
          <w:tab w:val="left" w:pos="0"/>
        </w:tabs>
        <w:ind w:left="709" w:hanging="709"/>
        <w:jc w:val="both"/>
        <w:rPr>
          <w:rFonts w:ascii="Comfortaa" w:hAnsi="Comfortaa"/>
          <w:sz w:val="22"/>
          <w:szCs w:val="22"/>
        </w:rPr>
      </w:pPr>
      <w:r w:rsidRPr="00912A6C">
        <w:rPr>
          <w:rFonts w:ascii="Comfortaa" w:hAnsi="Comfortaa"/>
          <w:sz w:val="22"/>
          <w:szCs w:val="22"/>
        </w:rPr>
        <w:t>4. The following definitions shall apply to this declaration:</w:t>
      </w:r>
    </w:p>
    <w:p w14:paraId="07764B43" w14:textId="77777777" w:rsidR="00B03A41" w:rsidRPr="00912A6C" w:rsidRDefault="00B03A41" w:rsidP="00B03A41">
      <w:pPr>
        <w:tabs>
          <w:tab w:val="left" w:pos="-1248"/>
          <w:tab w:val="left" w:pos="-720"/>
          <w:tab w:val="left" w:pos="0"/>
          <w:tab w:val="left" w:pos="810"/>
        </w:tabs>
        <w:ind w:left="810" w:hanging="810"/>
        <w:jc w:val="both"/>
        <w:rPr>
          <w:rFonts w:ascii="Comfortaa" w:hAnsi="Comfortaa"/>
          <w:i/>
          <w:iCs/>
          <w:sz w:val="22"/>
          <w:szCs w:val="22"/>
        </w:rPr>
      </w:pPr>
    </w:p>
    <w:p w14:paraId="60320BCD" w14:textId="77777777" w:rsidR="00B03A41" w:rsidRPr="00912A6C" w:rsidRDefault="00B03A41" w:rsidP="00B03A41">
      <w:pPr>
        <w:ind w:left="720"/>
        <w:jc w:val="both"/>
        <w:rPr>
          <w:rFonts w:ascii="Comfortaa" w:hAnsi="Comfortaa"/>
          <w:sz w:val="22"/>
          <w:szCs w:val="22"/>
        </w:rPr>
      </w:pPr>
      <w:r w:rsidRPr="00912A6C">
        <w:rPr>
          <w:rFonts w:ascii="Comfortaa" w:hAnsi="Comfortaa"/>
          <w:b/>
          <w:bCs/>
          <w:sz w:val="22"/>
          <w:szCs w:val="22"/>
        </w:rPr>
        <w:lastRenderedPageBreak/>
        <w:t>100% Citizen Owned Contractor / Company:</w:t>
      </w:r>
      <w:r w:rsidRPr="00912A6C">
        <w:rPr>
          <w:rFonts w:ascii="Comfortaa" w:hAnsi="Comfortaa"/>
          <w:sz w:val="22"/>
          <w:szCs w:val="22"/>
        </w:rPr>
        <w:t xml:space="preserve"> a natural person or an incorporated company wholly owned and controlled by persons who are citizens of Botswana.</w:t>
      </w:r>
    </w:p>
    <w:p w14:paraId="7AFB95BB" w14:textId="77777777" w:rsidR="00B03A41" w:rsidRPr="00912A6C" w:rsidRDefault="00B03A41" w:rsidP="00B03A41">
      <w:pPr>
        <w:ind w:left="720"/>
        <w:jc w:val="both"/>
        <w:rPr>
          <w:rFonts w:ascii="Comfortaa" w:hAnsi="Comfortaa"/>
          <w:b/>
          <w:bCs/>
          <w:sz w:val="22"/>
          <w:szCs w:val="22"/>
        </w:rPr>
      </w:pPr>
    </w:p>
    <w:p w14:paraId="20AC141B" w14:textId="77777777" w:rsidR="00B03A41" w:rsidRPr="00912A6C" w:rsidRDefault="00B03A41" w:rsidP="00B03A41">
      <w:pPr>
        <w:ind w:left="720"/>
        <w:jc w:val="both"/>
        <w:rPr>
          <w:rFonts w:ascii="Comfortaa" w:hAnsi="Comfortaa"/>
          <w:sz w:val="22"/>
          <w:szCs w:val="22"/>
        </w:rPr>
      </w:pPr>
      <w:r w:rsidRPr="00912A6C">
        <w:rPr>
          <w:rFonts w:ascii="Comfortaa" w:hAnsi="Comfortaa"/>
          <w:b/>
          <w:bCs/>
          <w:sz w:val="22"/>
          <w:szCs w:val="22"/>
        </w:rPr>
        <w:t xml:space="preserve">Control: </w:t>
      </w:r>
      <w:r w:rsidRPr="00912A6C">
        <w:rPr>
          <w:rFonts w:ascii="Comfortaa" w:hAnsi="Comfortaa"/>
          <w:sz w:val="22"/>
          <w:szCs w:val="22"/>
        </w:rPr>
        <w:t>the possession and exercise of legal authority and power to manage the assets, goodwill and daily operations of a business and the active and continuous exercise of managerial and financial authority and power in determining the policies and directing the operations of the business.</w:t>
      </w:r>
    </w:p>
    <w:p w14:paraId="048C1C50" w14:textId="77777777" w:rsidR="00B03A41" w:rsidRPr="00912A6C" w:rsidRDefault="00B03A41" w:rsidP="00B03A41">
      <w:pPr>
        <w:ind w:left="720"/>
        <w:jc w:val="both"/>
        <w:rPr>
          <w:rFonts w:ascii="Comfortaa" w:hAnsi="Comfortaa"/>
          <w:b/>
          <w:bCs/>
          <w:sz w:val="22"/>
          <w:szCs w:val="22"/>
        </w:rPr>
      </w:pPr>
    </w:p>
    <w:p w14:paraId="0E26EE00" w14:textId="77777777" w:rsidR="00B03A41" w:rsidRPr="00912A6C" w:rsidRDefault="00B03A41" w:rsidP="00B03A41">
      <w:pPr>
        <w:tabs>
          <w:tab w:val="left" w:pos="-142"/>
          <w:tab w:val="left" w:pos="42"/>
          <w:tab w:val="left" w:pos="709"/>
          <w:tab w:val="num" w:pos="1440"/>
          <w:tab w:val="left" w:pos="3102"/>
          <w:tab w:val="left" w:pos="3442"/>
          <w:tab w:val="left" w:pos="3782"/>
          <w:tab w:val="left" w:pos="4122"/>
          <w:tab w:val="left" w:pos="4462"/>
          <w:tab w:val="left" w:pos="4802"/>
          <w:tab w:val="left" w:pos="5142"/>
          <w:tab w:val="left" w:pos="5482"/>
          <w:tab w:val="left" w:pos="5822"/>
          <w:tab w:val="left" w:pos="6162"/>
          <w:tab w:val="left" w:pos="6502"/>
          <w:tab w:val="left" w:pos="6842"/>
          <w:tab w:val="left" w:pos="7182"/>
          <w:tab w:val="left" w:pos="7522"/>
          <w:tab w:val="left" w:pos="7862"/>
          <w:tab w:val="left" w:pos="8202"/>
          <w:tab w:val="left" w:pos="8542"/>
          <w:tab w:val="left" w:pos="8882"/>
        </w:tabs>
        <w:ind w:left="709"/>
        <w:jc w:val="both"/>
        <w:rPr>
          <w:rFonts w:ascii="Comfortaa" w:hAnsi="Comfortaa"/>
          <w:sz w:val="22"/>
          <w:szCs w:val="22"/>
        </w:rPr>
      </w:pPr>
      <w:r w:rsidRPr="00912A6C">
        <w:rPr>
          <w:rFonts w:ascii="Comfortaa" w:hAnsi="Comfortaa"/>
          <w:b/>
          <w:bCs/>
          <w:sz w:val="22"/>
          <w:szCs w:val="22"/>
        </w:rPr>
        <w:t xml:space="preserve">Net Amount: </w:t>
      </w:r>
      <w:r w:rsidRPr="00912A6C">
        <w:rPr>
          <w:rFonts w:ascii="Comfortaa" w:hAnsi="Comfortaa"/>
          <w:sz w:val="22"/>
          <w:szCs w:val="22"/>
        </w:rPr>
        <w:t>the financial value of the Contract at the time of the award of the Contract, exclusive of sales tax which the law requires the Employer to pay to the Contractor.</w:t>
      </w:r>
    </w:p>
    <w:p w14:paraId="06852DAD" w14:textId="77777777" w:rsidR="00B03A41" w:rsidRPr="00912A6C" w:rsidRDefault="00B03A41" w:rsidP="00B03A41">
      <w:pPr>
        <w:ind w:left="720"/>
        <w:jc w:val="both"/>
        <w:rPr>
          <w:rFonts w:ascii="Comfortaa" w:hAnsi="Comfortaa"/>
          <w:b/>
          <w:bCs/>
          <w:sz w:val="22"/>
          <w:szCs w:val="22"/>
        </w:rPr>
      </w:pPr>
    </w:p>
    <w:p w14:paraId="3E35F7C0" w14:textId="77777777" w:rsidR="00B03A41" w:rsidRPr="00912A6C" w:rsidRDefault="00B03A41" w:rsidP="00B03A41">
      <w:pPr>
        <w:ind w:left="720"/>
        <w:jc w:val="both"/>
        <w:rPr>
          <w:rFonts w:ascii="Comfortaa" w:hAnsi="Comfortaa"/>
          <w:sz w:val="22"/>
          <w:szCs w:val="22"/>
        </w:rPr>
      </w:pPr>
      <w:r w:rsidRPr="00912A6C">
        <w:rPr>
          <w:rFonts w:ascii="Comfortaa" w:hAnsi="Comfortaa"/>
          <w:b/>
          <w:bCs/>
          <w:sz w:val="22"/>
          <w:szCs w:val="22"/>
        </w:rPr>
        <w:t xml:space="preserve">Owned:  </w:t>
      </w:r>
      <w:r w:rsidRPr="00912A6C">
        <w:rPr>
          <w:rFonts w:ascii="Comfortaa" w:hAnsi="Comfortaa"/>
          <w:sz w:val="22"/>
          <w:szCs w:val="22"/>
        </w:rPr>
        <w:t>Having all the customary incidents of ownership, including the right of disposition, and sharing in all the risks and profits commensurate with the degree of ownership interest or shareholding as demonstrated by an examination of the substance as well as the form of ownership arrangements</w:t>
      </w:r>
    </w:p>
    <w:p w14:paraId="376E598A" w14:textId="77777777" w:rsidR="00B03A41" w:rsidRPr="00912A6C" w:rsidRDefault="00B03A41" w:rsidP="00B03A41">
      <w:pPr>
        <w:jc w:val="both"/>
        <w:rPr>
          <w:rFonts w:ascii="Comfortaa" w:hAnsi="Comfortaa"/>
          <w:b/>
          <w:bCs/>
          <w:sz w:val="22"/>
          <w:szCs w:val="22"/>
        </w:rPr>
      </w:pPr>
    </w:p>
    <w:p w14:paraId="1F6DE657"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5.</w:t>
      </w:r>
      <w:r w:rsidRPr="00912A6C">
        <w:rPr>
          <w:rFonts w:ascii="Comfortaa" w:hAnsi="Comfortaa" w:cs="Arial"/>
          <w:color w:val="FF0000"/>
          <w:sz w:val="22"/>
          <w:szCs w:val="22"/>
        </w:rPr>
        <w:t xml:space="preserve"> </w:t>
      </w:r>
      <w:r w:rsidRPr="00912A6C">
        <w:rPr>
          <w:rFonts w:ascii="Comfortaa" w:hAnsi="Comfortaa" w:cs="Arial"/>
          <w:sz w:val="22"/>
          <w:szCs w:val="22"/>
        </w:rPr>
        <w:t xml:space="preserve">The company operates banking and savings </w:t>
      </w:r>
      <w:proofErr w:type="gramStart"/>
      <w:r w:rsidRPr="00912A6C">
        <w:rPr>
          <w:rFonts w:ascii="Comfortaa" w:hAnsi="Comfortaa" w:cs="Arial"/>
          <w:sz w:val="22"/>
          <w:szCs w:val="22"/>
        </w:rPr>
        <w:t>accounts,</w:t>
      </w:r>
      <w:proofErr w:type="gramEnd"/>
      <w:r w:rsidRPr="00912A6C">
        <w:rPr>
          <w:rFonts w:ascii="Comfortaa" w:hAnsi="Comfortaa" w:cs="Arial"/>
          <w:sz w:val="22"/>
          <w:szCs w:val="22"/>
        </w:rPr>
        <w:t xml:space="preserve"> the only </w:t>
      </w:r>
      <w:proofErr w:type="spellStart"/>
      <w:r w:rsidRPr="00912A6C">
        <w:rPr>
          <w:rFonts w:ascii="Comfortaa" w:hAnsi="Comfortaa" w:cs="Arial"/>
          <w:sz w:val="22"/>
          <w:szCs w:val="22"/>
        </w:rPr>
        <w:t>authorised</w:t>
      </w:r>
      <w:proofErr w:type="spellEnd"/>
      <w:r w:rsidRPr="00912A6C">
        <w:rPr>
          <w:rFonts w:ascii="Comfortaa" w:hAnsi="Comfortaa" w:cs="Arial"/>
          <w:sz w:val="22"/>
          <w:szCs w:val="22"/>
        </w:rPr>
        <w:t xml:space="preserve"> signatories are:</w:t>
      </w:r>
    </w:p>
    <w:p w14:paraId="562A5DF6" w14:textId="77777777" w:rsidR="00B03A41" w:rsidRPr="00912A6C" w:rsidRDefault="00B03A41" w:rsidP="00B03A41">
      <w:pPr>
        <w:jc w:val="both"/>
        <w:rPr>
          <w:rFonts w:ascii="Comfortaa" w:hAnsi="Comfortaa" w:cs="Arial"/>
          <w:sz w:val="22"/>
          <w:szCs w:val="22"/>
        </w:rPr>
      </w:pPr>
    </w:p>
    <w:p w14:paraId="326395B6" w14:textId="77777777" w:rsidR="00B03A41" w:rsidRPr="00912A6C" w:rsidRDefault="00B03A41" w:rsidP="00B03A41">
      <w:pPr>
        <w:jc w:val="both"/>
        <w:rPr>
          <w:rFonts w:ascii="Comfortaa" w:hAnsi="Comfortaa" w:cs="Arial"/>
          <w:sz w:val="22"/>
          <w:szCs w:val="22"/>
        </w:rPr>
      </w:pPr>
    </w:p>
    <w:p w14:paraId="31733DCF" w14:textId="77777777" w:rsidR="00B03A41" w:rsidRPr="00912A6C" w:rsidRDefault="00B03A41" w:rsidP="00B03A41">
      <w:pPr>
        <w:jc w:val="both"/>
        <w:rPr>
          <w:rFonts w:ascii="Comfortaa" w:hAnsi="Comfortaa" w:cs="Arial"/>
          <w:sz w:val="22"/>
          <w:szCs w:val="22"/>
        </w:rPr>
      </w:pPr>
      <w:proofErr w:type="spellStart"/>
      <w:r w:rsidRPr="00912A6C">
        <w:rPr>
          <w:rFonts w:ascii="Comfortaa" w:hAnsi="Comfortaa" w:cs="Arial"/>
          <w:sz w:val="22"/>
          <w:szCs w:val="22"/>
        </w:rPr>
        <w:t>i</w:t>
      </w:r>
      <w:proofErr w:type="spellEnd"/>
      <w:r w:rsidRPr="00912A6C">
        <w:rPr>
          <w:rFonts w:ascii="Comfortaa" w:hAnsi="Comfortaa" w:cs="Arial"/>
          <w:sz w:val="22"/>
          <w:szCs w:val="22"/>
        </w:rPr>
        <w:t>. …………………………………………………………………………………</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    ………………………………………………………………………………….</w:t>
      </w:r>
    </w:p>
    <w:p w14:paraId="2D170E1C"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 xml:space="preserve">                       (Bank Name and Name of </w:t>
      </w:r>
      <w:proofErr w:type="gramStart"/>
      <w:r w:rsidRPr="00912A6C">
        <w:rPr>
          <w:rFonts w:ascii="Comfortaa" w:hAnsi="Comfortaa" w:cs="Arial"/>
          <w:sz w:val="22"/>
          <w:szCs w:val="22"/>
        </w:rPr>
        <w:t xml:space="preserve">signatory)   </w:t>
      </w:r>
      <w:proofErr w:type="gramEnd"/>
      <w:r w:rsidRPr="00912A6C">
        <w:rPr>
          <w:rFonts w:ascii="Comfortaa" w:hAnsi="Comfortaa" w:cs="Arial"/>
          <w:sz w:val="22"/>
          <w:szCs w:val="22"/>
        </w:rPr>
        <w:t xml:space="preserve">                                               </w:t>
      </w:r>
      <w:proofErr w:type="gramStart"/>
      <w:r w:rsidRPr="00912A6C">
        <w:rPr>
          <w:rFonts w:ascii="Comfortaa" w:hAnsi="Comfortaa" w:cs="Arial"/>
          <w:sz w:val="22"/>
          <w:szCs w:val="22"/>
        </w:rPr>
        <w:t xml:space="preserve">   (</w:t>
      </w:r>
      <w:proofErr w:type="gramEnd"/>
      <w:r w:rsidRPr="00912A6C">
        <w:rPr>
          <w:rFonts w:ascii="Comfortaa" w:hAnsi="Comfortaa" w:cs="Arial"/>
          <w:sz w:val="22"/>
          <w:szCs w:val="22"/>
        </w:rPr>
        <w:t>Omang No. /Passport)</w:t>
      </w:r>
    </w:p>
    <w:p w14:paraId="68850ED4" w14:textId="77777777" w:rsidR="00B03A41" w:rsidRPr="00912A6C" w:rsidRDefault="00B03A41" w:rsidP="00B03A41">
      <w:pPr>
        <w:jc w:val="both"/>
        <w:rPr>
          <w:rFonts w:ascii="Comfortaa" w:hAnsi="Comfortaa" w:cs="Arial"/>
          <w:sz w:val="22"/>
          <w:szCs w:val="22"/>
        </w:rPr>
      </w:pPr>
    </w:p>
    <w:p w14:paraId="5396BFDE" w14:textId="77777777" w:rsidR="00B03A41" w:rsidRPr="00912A6C" w:rsidRDefault="00B03A41" w:rsidP="00B03A41">
      <w:pPr>
        <w:jc w:val="both"/>
        <w:rPr>
          <w:rFonts w:ascii="Comfortaa" w:hAnsi="Comfortaa" w:cs="Arial"/>
          <w:sz w:val="22"/>
          <w:szCs w:val="22"/>
        </w:rPr>
      </w:pPr>
    </w:p>
    <w:p w14:paraId="594B9438"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ii. …………………………………………………………………………………</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    ………………………………………………………………………………….</w:t>
      </w:r>
    </w:p>
    <w:p w14:paraId="438209C0"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 xml:space="preserve">                       (Bank Name and Name of </w:t>
      </w:r>
      <w:proofErr w:type="gramStart"/>
      <w:r w:rsidRPr="00912A6C">
        <w:rPr>
          <w:rFonts w:ascii="Comfortaa" w:hAnsi="Comfortaa" w:cs="Arial"/>
          <w:sz w:val="22"/>
          <w:szCs w:val="22"/>
        </w:rPr>
        <w:t xml:space="preserve">signatory)   </w:t>
      </w:r>
      <w:proofErr w:type="gramEnd"/>
      <w:r w:rsidRPr="00912A6C">
        <w:rPr>
          <w:rFonts w:ascii="Comfortaa" w:hAnsi="Comfortaa" w:cs="Arial"/>
          <w:sz w:val="22"/>
          <w:szCs w:val="22"/>
        </w:rPr>
        <w:t xml:space="preserve">                                               </w:t>
      </w:r>
      <w:proofErr w:type="gramStart"/>
      <w:r w:rsidRPr="00912A6C">
        <w:rPr>
          <w:rFonts w:ascii="Comfortaa" w:hAnsi="Comfortaa" w:cs="Arial"/>
          <w:sz w:val="22"/>
          <w:szCs w:val="22"/>
        </w:rPr>
        <w:t xml:space="preserve">   (</w:t>
      </w:r>
      <w:proofErr w:type="gramEnd"/>
      <w:r w:rsidRPr="00912A6C">
        <w:rPr>
          <w:rFonts w:ascii="Comfortaa" w:hAnsi="Comfortaa" w:cs="Arial"/>
          <w:sz w:val="22"/>
          <w:szCs w:val="22"/>
        </w:rPr>
        <w:t>Omang No. /Passport)</w:t>
      </w:r>
    </w:p>
    <w:p w14:paraId="6EBCE9AE" w14:textId="77777777" w:rsidR="00B03A41" w:rsidRPr="00912A6C" w:rsidRDefault="00B03A41" w:rsidP="00B03A41">
      <w:pPr>
        <w:jc w:val="both"/>
        <w:rPr>
          <w:rFonts w:ascii="Comfortaa" w:hAnsi="Comfortaa" w:cs="Arial"/>
          <w:sz w:val="22"/>
          <w:szCs w:val="22"/>
        </w:rPr>
      </w:pPr>
    </w:p>
    <w:p w14:paraId="605DBDBB" w14:textId="77777777" w:rsidR="00B03A41" w:rsidRPr="00912A6C" w:rsidRDefault="00B03A41" w:rsidP="00B03A41">
      <w:pPr>
        <w:jc w:val="both"/>
        <w:rPr>
          <w:rFonts w:ascii="Comfortaa" w:hAnsi="Comfortaa" w:cs="Arial"/>
          <w:sz w:val="22"/>
          <w:szCs w:val="22"/>
        </w:rPr>
      </w:pPr>
    </w:p>
    <w:p w14:paraId="0744A327"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ii. …………………………………………………………………………………</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    ………………………………………………………………………………….</w:t>
      </w:r>
    </w:p>
    <w:p w14:paraId="6F33B814"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 xml:space="preserve">                       (Bank Name and Name of </w:t>
      </w:r>
      <w:proofErr w:type="gramStart"/>
      <w:r w:rsidRPr="00912A6C">
        <w:rPr>
          <w:rFonts w:ascii="Comfortaa" w:hAnsi="Comfortaa" w:cs="Arial"/>
          <w:sz w:val="22"/>
          <w:szCs w:val="22"/>
        </w:rPr>
        <w:t xml:space="preserve">signatory)   </w:t>
      </w:r>
      <w:proofErr w:type="gramEnd"/>
      <w:r w:rsidRPr="00912A6C">
        <w:rPr>
          <w:rFonts w:ascii="Comfortaa" w:hAnsi="Comfortaa" w:cs="Arial"/>
          <w:sz w:val="22"/>
          <w:szCs w:val="22"/>
        </w:rPr>
        <w:t xml:space="preserve">                                               </w:t>
      </w:r>
      <w:proofErr w:type="gramStart"/>
      <w:r w:rsidRPr="00912A6C">
        <w:rPr>
          <w:rFonts w:ascii="Comfortaa" w:hAnsi="Comfortaa" w:cs="Arial"/>
          <w:sz w:val="22"/>
          <w:szCs w:val="22"/>
        </w:rPr>
        <w:t xml:space="preserve">   (</w:t>
      </w:r>
      <w:proofErr w:type="gramEnd"/>
      <w:r w:rsidRPr="00912A6C">
        <w:rPr>
          <w:rFonts w:ascii="Comfortaa" w:hAnsi="Comfortaa" w:cs="Arial"/>
          <w:sz w:val="22"/>
          <w:szCs w:val="22"/>
        </w:rPr>
        <w:t>Omang No. /Passport)</w:t>
      </w:r>
    </w:p>
    <w:p w14:paraId="2E29B7DA" w14:textId="77777777" w:rsidR="00B03A41" w:rsidRPr="00912A6C" w:rsidRDefault="00B03A41" w:rsidP="00B03A41">
      <w:pPr>
        <w:jc w:val="both"/>
        <w:rPr>
          <w:rFonts w:ascii="Comfortaa" w:hAnsi="Comfortaa" w:cs="Arial"/>
          <w:sz w:val="22"/>
          <w:szCs w:val="22"/>
        </w:rPr>
      </w:pPr>
    </w:p>
    <w:p w14:paraId="117EDEEB" w14:textId="77777777" w:rsidR="00B03A41" w:rsidRPr="00912A6C" w:rsidRDefault="00B03A41" w:rsidP="00B03A41">
      <w:pPr>
        <w:jc w:val="both"/>
        <w:rPr>
          <w:rFonts w:ascii="Comfortaa" w:hAnsi="Comfortaa" w:cs="Arial"/>
          <w:sz w:val="22"/>
          <w:szCs w:val="22"/>
        </w:rPr>
      </w:pPr>
    </w:p>
    <w:p w14:paraId="4B3AA41A"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iv. …………………………………………………………………………………</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    ………………………………………………………………………………….</w:t>
      </w:r>
    </w:p>
    <w:p w14:paraId="23B66545"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 xml:space="preserve">                       (Bank Name and Name of </w:t>
      </w:r>
      <w:proofErr w:type="gramStart"/>
      <w:r w:rsidRPr="00912A6C">
        <w:rPr>
          <w:rFonts w:ascii="Comfortaa" w:hAnsi="Comfortaa" w:cs="Arial"/>
          <w:sz w:val="22"/>
          <w:szCs w:val="22"/>
        </w:rPr>
        <w:t xml:space="preserve">signatory)   </w:t>
      </w:r>
      <w:proofErr w:type="gramEnd"/>
      <w:r w:rsidRPr="00912A6C">
        <w:rPr>
          <w:rFonts w:ascii="Comfortaa" w:hAnsi="Comfortaa" w:cs="Arial"/>
          <w:sz w:val="22"/>
          <w:szCs w:val="22"/>
        </w:rPr>
        <w:t xml:space="preserve">                                               </w:t>
      </w:r>
      <w:proofErr w:type="gramStart"/>
      <w:r w:rsidRPr="00912A6C">
        <w:rPr>
          <w:rFonts w:ascii="Comfortaa" w:hAnsi="Comfortaa" w:cs="Arial"/>
          <w:sz w:val="22"/>
          <w:szCs w:val="22"/>
        </w:rPr>
        <w:t xml:space="preserve">   (</w:t>
      </w:r>
      <w:proofErr w:type="gramEnd"/>
      <w:r w:rsidRPr="00912A6C">
        <w:rPr>
          <w:rFonts w:ascii="Comfortaa" w:hAnsi="Comfortaa" w:cs="Arial"/>
          <w:sz w:val="22"/>
          <w:szCs w:val="22"/>
        </w:rPr>
        <w:t>Omang No. /Passport)</w:t>
      </w:r>
    </w:p>
    <w:p w14:paraId="2757CA28" w14:textId="77777777" w:rsidR="00B03A41" w:rsidRPr="00912A6C" w:rsidRDefault="00B03A41" w:rsidP="00B03A41">
      <w:pPr>
        <w:jc w:val="both"/>
        <w:rPr>
          <w:rFonts w:ascii="Comfortaa" w:hAnsi="Comfortaa" w:cs="Arial"/>
          <w:sz w:val="22"/>
          <w:szCs w:val="22"/>
        </w:rPr>
      </w:pPr>
    </w:p>
    <w:p w14:paraId="6DF31BF2" w14:textId="77777777" w:rsidR="00B03A41" w:rsidRPr="00912A6C" w:rsidRDefault="00B03A41" w:rsidP="00B03A41">
      <w:pPr>
        <w:pStyle w:val="Heading6"/>
        <w:jc w:val="both"/>
        <w:rPr>
          <w:rFonts w:ascii="Comfortaa" w:hAnsi="Comfortaa"/>
          <w:b/>
        </w:rPr>
      </w:pPr>
      <w:r w:rsidRPr="00912A6C">
        <w:rPr>
          <w:rFonts w:ascii="Comfortaa" w:hAnsi="Comfortaa"/>
        </w:rPr>
        <w:lastRenderedPageBreak/>
        <w:t>6. Undertakings</w:t>
      </w:r>
    </w:p>
    <w:p w14:paraId="228414B1" w14:textId="77777777" w:rsidR="00B03A41" w:rsidRPr="00912A6C" w:rsidRDefault="00B03A41" w:rsidP="00B03A41">
      <w:pPr>
        <w:tabs>
          <w:tab w:val="left" w:pos="-1248"/>
          <w:tab w:val="left" w:pos="-720"/>
          <w:tab w:val="left" w:pos="851"/>
        </w:tabs>
        <w:ind w:left="810" w:hanging="810"/>
        <w:jc w:val="both"/>
        <w:rPr>
          <w:rFonts w:ascii="Comfortaa" w:hAnsi="Comfortaa"/>
          <w:b/>
          <w:bCs/>
          <w:sz w:val="22"/>
          <w:szCs w:val="22"/>
        </w:rPr>
      </w:pPr>
    </w:p>
    <w:p w14:paraId="401A94DB" w14:textId="77777777" w:rsidR="00B03A41" w:rsidRPr="00912A6C" w:rsidRDefault="00B03A41" w:rsidP="00B03A41">
      <w:pPr>
        <w:tabs>
          <w:tab w:val="left" w:pos="-1248"/>
          <w:tab w:val="left" w:pos="-720"/>
          <w:tab w:val="left" w:pos="180"/>
        </w:tabs>
        <w:ind w:left="180" w:hanging="180"/>
        <w:jc w:val="both"/>
        <w:rPr>
          <w:rFonts w:ascii="Comfortaa" w:hAnsi="Comfortaa"/>
          <w:sz w:val="22"/>
          <w:szCs w:val="22"/>
        </w:rPr>
      </w:pPr>
      <w:r w:rsidRPr="00912A6C">
        <w:rPr>
          <w:rFonts w:ascii="Comfortaa" w:hAnsi="Comfortaa"/>
          <w:sz w:val="22"/>
          <w:szCs w:val="22"/>
        </w:rPr>
        <w:t>The Tenderer confirms that it is a 100% Citizen owned contractor/company and undertakes to remain a Citizen Contractor for the duration of the Contract. The Tenderer further undertakes not to subcontract more than 25% of the Net Amount to non-Citizen Contractors in the performance of the Contract.</w:t>
      </w:r>
    </w:p>
    <w:p w14:paraId="56CD6522" w14:textId="77777777" w:rsidR="00B03A41" w:rsidRPr="00912A6C" w:rsidRDefault="00B03A41" w:rsidP="00B03A41">
      <w:pPr>
        <w:tabs>
          <w:tab w:val="left" w:pos="-1248"/>
          <w:tab w:val="left" w:pos="-720"/>
          <w:tab w:val="left" w:pos="851"/>
        </w:tabs>
        <w:ind w:left="810" w:hanging="810"/>
        <w:jc w:val="both"/>
        <w:rPr>
          <w:rFonts w:ascii="Comfortaa" w:hAnsi="Comfortaa"/>
          <w:sz w:val="22"/>
          <w:szCs w:val="22"/>
        </w:rPr>
      </w:pPr>
    </w:p>
    <w:p w14:paraId="20AD9F72" w14:textId="77777777" w:rsidR="00B03A41" w:rsidRPr="00912A6C" w:rsidRDefault="00B03A41" w:rsidP="00B03A41">
      <w:pPr>
        <w:pStyle w:val="Heading6"/>
        <w:jc w:val="both"/>
        <w:rPr>
          <w:rFonts w:ascii="Comfortaa" w:hAnsi="Comfortaa"/>
          <w:b/>
        </w:rPr>
      </w:pPr>
      <w:r w:rsidRPr="00912A6C">
        <w:rPr>
          <w:rFonts w:ascii="Comfortaa" w:hAnsi="Comfortaa"/>
        </w:rPr>
        <w:t>7. Sanctions relating to reserved treatment</w:t>
      </w:r>
    </w:p>
    <w:p w14:paraId="3FCAA6F0" w14:textId="77777777" w:rsidR="00B03A41" w:rsidRPr="00912A6C" w:rsidRDefault="00B03A41" w:rsidP="00B03A41">
      <w:pPr>
        <w:tabs>
          <w:tab w:val="left" w:pos="-1248"/>
          <w:tab w:val="left" w:pos="-720"/>
          <w:tab w:val="left" w:pos="851"/>
        </w:tabs>
        <w:ind w:left="810" w:hanging="810"/>
        <w:jc w:val="both"/>
        <w:rPr>
          <w:rFonts w:ascii="Comfortaa" w:hAnsi="Comfortaa"/>
          <w:sz w:val="22"/>
          <w:szCs w:val="22"/>
        </w:rPr>
      </w:pPr>
    </w:p>
    <w:p w14:paraId="5C732CD0" w14:textId="77777777" w:rsidR="00B03A41" w:rsidRPr="00912A6C" w:rsidRDefault="00B03A41" w:rsidP="00B03A41">
      <w:pPr>
        <w:pStyle w:val="BodyTextIndent3"/>
        <w:ind w:left="0"/>
        <w:jc w:val="both"/>
        <w:rPr>
          <w:rFonts w:ascii="Comfortaa" w:hAnsi="Comfortaa" w:cs="Arial"/>
          <w:color w:val="FF0000"/>
          <w:sz w:val="22"/>
          <w:szCs w:val="22"/>
        </w:rPr>
      </w:pPr>
      <w:r w:rsidRPr="00912A6C">
        <w:rPr>
          <w:rFonts w:ascii="Comfortaa" w:hAnsi="Comfortaa"/>
          <w:sz w:val="22"/>
          <w:szCs w:val="22"/>
        </w:rPr>
        <w:t>Any changes in Ownership or Control which violate the definition of a Citizen Contractor or the subcontracting of more than 25% of the Net Amount of the Contract to non-Citizen Contractors shall be sufficient reason for the Procuring Department to terminate the Contract.</w:t>
      </w:r>
    </w:p>
    <w:p w14:paraId="498B096B" w14:textId="77777777" w:rsidR="00B03A41" w:rsidRPr="00912A6C" w:rsidRDefault="00B03A41" w:rsidP="00B03A41">
      <w:pPr>
        <w:jc w:val="both"/>
        <w:rPr>
          <w:rFonts w:ascii="Comfortaa" w:hAnsi="Comfortaa" w:cs="Arial"/>
          <w:sz w:val="22"/>
          <w:szCs w:val="22"/>
        </w:rPr>
      </w:pPr>
      <w:r w:rsidRPr="00912A6C">
        <w:rPr>
          <w:rFonts w:ascii="Comfortaa" w:hAnsi="Comfortaa" w:cs="Arial"/>
          <w:sz w:val="22"/>
          <w:szCs w:val="22"/>
        </w:rPr>
        <w:t>8. All the shareholders of ………………………………………………………………………………</w:t>
      </w:r>
      <w:proofErr w:type="gramStart"/>
      <w:r w:rsidRPr="00912A6C">
        <w:rPr>
          <w:rFonts w:ascii="Comfortaa" w:hAnsi="Comfortaa" w:cs="Arial"/>
          <w:sz w:val="22"/>
          <w:szCs w:val="22"/>
        </w:rPr>
        <w:t>…..</w:t>
      </w:r>
      <w:proofErr w:type="gramEnd"/>
      <w:r w:rsidRPr="00912A6C">
        <w:rPr>
          <w:rFonts w:ascii="Comfortaa" w:hAnsi="Comfortaa" w:cs="Arial"/>
          <w:sz w:val="22"/>
          <w:szCs w:val="22"/>
        </w:rPr>
        <w:t xml:space="preserve">(Name of company) have read this declaration and agree to its contents. </w:t>
      </w:r>
    </w:p>
    <w:p w14:paraId="75F53040" w14:textId="77777777" w:rsidR="00B03A41" w:rsidRPr="00912A6C" w:rsidRDefault="00B03A41" w:rsidP="00B03A41">
      <w:pPr>
        <w:jc w:val="both"/>
        <w:rPr>
          <w:rFonts w:ascii="Comfortaa" w:hAnsi="Comfortaa" w:cs="Arial"/>
          <w:sz w:val="22"/>
          <w:szCs w:val="22"/>
        </w:rPr>
      </w:pPr>
    </w:p>
    <w:p w14:paraId="5A48F40B" w14:textId="77777777" w:rsidR="00B03A41" w:rsidRPr="00912A6C" w:rsidRDefault="00B03A41" w:rsidP="00B03A41">
      <w:pPr>
        <w:numPr>
          <w:ilvl w:val="0"/>
          <w:numId w:val="34"/>
        </w:numPr>
        <w:jc w:val="both"/>
        <w:rPr>
          <w:rFonts w:ascii="Comfortaa" w:hAnsi="Comfortaa" w:cs="Arial"/>
          <w:sz w:val="22"/>
          <w:szCs w:val="22"/>
        </w:rPr>
      </w:pPr>
      <w:r w:rsidRPr="00912A6C">
        <w:rPr>
          <w:rFonts w:ascii="Comfortaa" w:hAnsi="Comfortaa" w:cs="Arial"/>
          <w:sz w:val="22"/>
          <w:szCs w:val="22"/>
        </w:rPr>
        <w:t>All the shareholders hereby give consent verification of the information provided above and understand that this may include but not limited to the verification of assets, liabilities, accounts, bonds and undertake to notify the competent authorities of any change to the information provided in this Declaration within seven days of such occurrence.</w:t>
      </w:r>
    </w:p>
    <w:p w14:paraId="3BC7404F" w14:textId="77777777" w:rsidR="00B03A41" w:rsidRPr="00912A6C" w:rsidRDefault="00B03A41" w:rsidP="00B03A41">
      <w:pPr>
        <w:numPr>
          <w:ilvl w:val="0"/>
          <w:numId w:val="34"/>
        </w:numPr>
        <w:jc w:val="both"/>
        <w:rPr>
          <w:rFonts w:ascii="Comfortaa" w:hAnsi="Comfortaa" w:cs="Arial"/>
          <w:sz w:val="22"/>
          <w:szCs w:val="22"/>
        </w:rPr>
      </w:pPr>
      <w:r w:rsidRPr="00912A6C">
        <w:rPr>
          <w:rFonts w:ascii="Comfortaa" w:hAnsi="Comfortaa" w:cs="Arial"/>
          <w:sz w:val="22"/>
          <w:szCs w:val="22"/>
        </w:rPr>
        <w:t>I understand and declare that each matter here deposed to is essential for the tender validity of ………………………………………. (Name of company)’s</w:t>
      </w:r>
    </w:p>
    <w:p w14:paraId="65FAE945" w14:textId="77777777" w:rsidR="00B03A41" w:rsidRPr="00912A6C" w:rsidRDefault="00B03A41" w:rsidP="00B03A41">
      <w:pPr>
        <w:jc w:val="both"/>
        <w:rPr>
          <w:rFonts w:ascii="Comfortaa" w:hAnsi="Comfortaa" w:cs="Arial"/>
          <w:sz w:val="22"/>
          <w:szCs w:val="22"/>
        </w:rPr>
      </w:pPr>
    </w:p>
    <w:p w14:paraId="65D3DC59" w14:textId="77777777" w:rsidR="00B03A41" w:rsidRPr="00912A6C" w:rsidRDefault="00B03A41" w:rsidP="00B03A41">
      <w:pPr>
        <w:jc w:val="both"/>
        <w:rPr>
          <w:rFonts w:ascii="Comfortaa" w:hAnsi="Comfortaa" w:cs="Arial"/>
          <w:sz w:val="22"/>
          <w:szCs w:val="22"/>
        </w:rPr>
      </w:pPr>
      <w:r w:rsidRPr="00912A6C">
        <w:rPr>
          <w:rFonts w:ascii="Comfortaa" w:hAnsi="Comfortaa" w:cs="Arial"/>
          <w:b/>
          <w:sz w:val="22"/>
          <w:szCs w:val="22"/>
        </w:rPr>
        <w:t>NB:</w:t>
      </w:r>
      <w:r w:rsidRPr="00912A6C">
        <w:rPr>
          <w:rFonts w:ascii="Comfortaa" w:hAnsi="Comfortaa" w:cs="Arial"/>
          <w:sz w:val="22"/>
          <w:szCs w:val="22"/>
        </w:rPr>
        <w:t xml:space="preserve"> The Procuring Entity reserves the right to confirm the authenticity of the information provided above.</w:t>
      </w:r>
    </w:p>
    <w:p w14:paraId="0BB92BD6" w14:textId="77777777" w:rsidR="00B03A41" w:rsidRPr="00912A6C" w:rsidRDefault="00B03A41" w:rsidP="00B03A41">
      <w:pPr>
        <w:jc w:val="both"/>
        <w:rPr>
          <w:rFonts w:ascii="Comfortaa" w:hAnsi="Comfortaa" w:cs="Arial"/>
          <w:sz w:val="22"/>
          <w:szCs w:val="22"/>
        </w:rPr>
      </w:pPr>
    </w:p>
    <w:p w14:paraId="59D35AA0" w14:textId="77777777" w:rsidR="00B03A41" w:rsidRPr="00912A6C" w:rsidRDefault="00B03A41" w:rsidP="00B03A41">
      <w:pPr>
        <w:jc w:val="both"/>
        <w:rPr>
          <w:rFonts w:ascii="Comfortaa" w:hAnsi="Comfortaa" w:cs="Arial"/>
          <w:sz w:val="22"/>
          <w:szCs w:val="22"/>
        </w:rPr>
      </w:pPr>
    </w:p>
    <w:p w14:paraId="1C489A92" w14:textId="77777777" w:rsidR="00B03A41" w:rsidRPr="00912A6C" w:rsidRDefault="00B03A41" w:rsidP="00B03A41">
      <w:pPr>
        <w:jc w:val="both"/>
        <w:rPr>
          <w:rFonts w:ascii="Comfortaa" w:eastAsia="Arial Unicode MS" w:hAnsi="Comfortaa" w:cs="Arial"/>
          <w:sz w:val="22"/>
          <w:szCs w:val="22"/>
        </w:rPr>
      </w:pPr>
      <w:proofErr w:type="gramStart"/>
      <w:r w:rsidRPr="00912A6C">
        <w:rPr>
          <w:rFonts w:ascii="Comfortaa" w:eastAsia="Arial Unicode MS" w:hAnsi="Comfortaa" w:cs="Arial"/>
          <w:sz w:val="22"/>
          <w:szCs w:val="22"/>
        </w:rPr>
        <w:t>THUS</w:t>
      </w:r>
      <w:proofErr w:type="gramEnd"/>
      <w:r w:rsidRPr="00912A6C">
        <w:rPr>
          <w:rFonts w:ascii="Comfortaa" w:eastAsia="Arial Unicode MS" w:hAnsi="Comfortaa" w:cs="Arial"/>
          <w:sz w:val="22"/>
          <w:szCs w:val="22"/>
        </w:rPr>
        <w:t xml:space="preserve"> SIGNED AND SWORN TO BEFORE ME COMMISSIONER OF OATHS AT _______________________ ON THIS _______ DAY OF ___________________ 20____, AT ____AM / PM, THE DEPONENT HAVING ACKNOWLEDGED THAT HE KNOWS AND UNDERSTANDS THE CONTENTS OF THIS DECLARATION AND THAT IT IS BINDING ON HIS CONSCIENCE.</w:t>
      </w:r>
    </w:p>
    <w:p w14:paraId="285EA2D7" w14:textId="77777777" w:rsidR="00B03A41" w:rsidRPr="00912A6C" w:rsidRDefault="00B03A41" w:rsidP="00B03A41">
      <w:pPr>
        <w:ind w:left="360"/>
        <w:jc w:val="both"/>
        <w:rPr>
          <w:rFonts w:ascii="Comfortaa" w:eastAsia="Arial Unicode MS" w:hAnsi="Comfortaa" w:cs="Arial"/>
          <w:sz w:val="22"/>
          <w:szCs w:val="22"/>
        </w:rPr>
      </w:pPr>
    </w:p>
    <w:p w14:paraId="5199D6BD" w14:textId="77777777" w:rsidR="00B03A41" w:rsidRDefault="00B03A41" w:rsidP="00B03A41">
      <w:pPr>
        <w:ind w:left="360"/>
        <w:jc w:val="both"/>
        <w:rPr>
          <w:rFonts w:ascii="Comfortaa" w:eastAsia="Arial Unicode MS" w:hAnsi="Comfortaa" w:cs="Arial"/>
          <w:sz w:val="22"/>
          <w:szCs w:val="22"/>
        </w:rPr>
      </w:pPr>
    </w:p>
    <w:p w14:paraId="669768D2" w14:textId="77777777" w:rsidR="00B03A41" w:rsidRPr="00912A6C" w:rsidRDefault="00B03A41" w:rsidP="00B03A41">
      <w:pPr>
        <w:ind w:left="360"/>
        <w:jc w:val="both"/>
        <w:rPr>
          <w:rFonts w:ascii="Comfortaa" w:eastAsia="Arial Unicode MS" w:hAnsi="Comfortaa" w:cs="Arial"/>
          <w:sz w:val="22"/>
          <w:szCs w:val="22"/>
        </w:rPr>
      </w:pPr>
    </w:p>
    <w:p w14:paraId="599D3DF1" w14:textId="77777777" w:rsidR="00B03A41" w:rsidRPr="00912A6C" w:rsidRDefault="00B03A41" w:rsidP="00B03A41">
      <w:pPr>
        <w:ind w:left="360"/>
        <w:jc w:val="both"/>
        <w:rPr>
          <w:rFonts w:ascii="Comfortaa" w:eastAsia="Arial Unicode MS" w:hAnsi="Comfortaa" w:cs="Arial"/>
          <w:sz w:val="22"/>
          <w:szCs w:val="22"/>
        </w:rPr>
      </w:pPr>
      <w:r w:rsidRPr="00912A6C">
        <w:rPr>
          <w:rFonts w:ascii="Comfortaa" w:eastAsia="Arial Unicode MS" w:hAnsi="Comfortaa" w:cs="Arial"/>
          <w:sz w:val="22"/>
          <w:szCs w:val="22"/>
        </w:rPr>
        <w:t>____________________________</w:t>
      </w:r>
    </w:p>
    <w:p w14:paraId="005E37D9" w14:textId="77777777" w:rsidR="00B03A41" w:rsidRPr="00912A6C" w:rsidRDefault="00B03A41" w:rsidP="00B03A41">
      <w:pPr>
        <w:ind w:left="360"/>
        <w:jc w:val="both"/>
        <w:rPr>
          <w:rFonts w:ascii="Comfortaa" w:eastAsia="Arial Unicode MS" w:hAnsi="Comfortaa" w:cs="Arial"/>
          <w:sz w:val="22"/>
          <w:szCs w:val="22"/>
        </w:rPr>
      </w:pPr>
      <w:r w:rsidRPr="00912A6C">
        <w:rPr>
          <w:rFonts w:ascii="Comfortaa" w:eastAsia="Arial Unicode MS" w:hAnsi="Comfortaa" w:cs="Arial"/>
          <w:sz w:val="22"/>
          <w:szCs w:val="22"/>
        </w:rPr>
        <w:t>COMMISSIONER OF OATHS</w:t>
      </w:r>
    </w:p>
    <w:p w14:paraId="39912586" w14:textId="77777777" w:rsidR="00B03A41" w:rsidRPr="00912A6C" w:rsidRDefault="00B03A41" w:rsidP="00B03A41">
      <w:pPr>
        <w:ind w:left="360"/>
        <w:jc w:val="both"/>
        <w:rPr>
          <w:rFonts w:ascii="Comfortaa" w:eastAsia="Arial Unicode MS" w:hAnsi="Comfortaa" w:cs="Arial"/>
          <w:sz w:val="22"/>
          <w:szCs w:val="22"/>
        </w:rPr>
      </w:pPr>
    </w:p>
    <w:p w14:paraId="1D4C9B71" w14:textId="3777DB10" w:rsidR="00B03A41" w:rsidRDefault="00B03A41" w:rsidP="00B17A02">
      <w:pPr>
        <w:ind w:left="360"/>
        <w:jc w:val="both"/>
        <w:rPr>
          <w:lang w:val="en-GB"/>
        </w:rPr>
      </w:pPr>
      <w:r w:rsidRPr="00912A6C">
        <w:rPr>
          <w:rFonts w:ascii="Comfortaa" w:eastAsia="Arial Unicode MS" w:hAnsi="Comfortaa" w:cs="Arial"/>
          <w:sz w:val="22"/>
          <w:szCs w:val="22"/>
        </w:rPr>
        <w:t>CAPACITY:</w:t>
      </w:r>
    </w:p>
    <w:tbl>
      <w:tblPr>
        <w:tblpPr w:leftFromText="180" w:rightFromText="180" w:vertAnchor="page" w:horzAnchor="margin" w:tblpY="24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9"/>
        <w:gridCol w:w="3029"/>
        <w:gridCol w:w="3018"/>
      </w:tblGrid>
      <w:tr w:rsidR="00B03A41" w:rsidRPr="00912A6C" w14:paraId="65B4822F" w14:textId="77777777" w:rsidTr="00B03A41">
        <w:trPr>
          <w:trHeight w:val="898"/>
        </w:trPr>
        <w:tc>
          <w:tcPr>
            <w:tcW w:w="2969" w:type="dxa"/>
            <w:tcBorders>
              <w:top w:val="single" w:sz="4" w:space="0" w:color="auto"/>
              <w:left w:val="single" w:sz="4" w:space="0" w:color="auto"/>
              <w:bottom w:val="single" w:sz="4" w:space="0" w:color="auto"/>
              <w:right w:val="single" w:sz="4" w:space="0" w:color="auto"/>
            </w:tcBorders>
            <w:tcMar>
              <w:top w:w="85" w:type="dxa"/>
              <w:bottom w:w="85" w:type="dxa"/>
            </w:tcMar>
          </w:tcPr>
          <w:p w14:paraId="6058B3E2" w14:textId="77777777" w:rsidR="00B03A41" w:rsidRPr="00912A6C" w:rsidRDefault="00B03A41" w:rsidP="00B03A41">
            <w:pPr>
              <w:jc w:val="both"/>
              <w:rPr>
                <w:rFonts w:ascii="Comfortaa" w:hAnsi="Comfortaa"/>
                <w:b/>
                <w:bCs/>
                <w:sz w:val="22"/>
                <w:szCs w:val="22"/>
              </w:rPr>
            </w:pPr>
            <w:r w:rsidRPr="00912A6C">
              <w:rPr>
                <w:rFonts w:ascii="Comfortaa" w:hAnsi="Comfortaa"/>
                <w:b/>
                <w:bCs/>
                <w:sz w:val="22"/>
                <w:szCs w:val="22"/>
              </w:rPr>
              <w:t>Botswana Savings Bank</w:t>
            </w:r>
          </w:p>
        </w:tc>
        <w:tc>
          <w:tcPr>
            <w:tcW w:w="3029" w:type="dxa"/>
            <w:tcBorders>
              <w:top w:val="single" w:sz="4" w:space="0" w:color="auto"/>
              <w:left w:val="single" w:sz="4" w:space="0" w:color="auto"/>
              <w:bottom w:val="single" w:sz="4" w:space="0" w:color="auto"/>
            </w:tcBorders>
            <w:shd w:val="clear" w:color="auto" w:fill="D9D9D9"/>
            <w:tcMar>
              <w:top w:w="85" w:type="dxa"/>
              <w:bottom w:w="85" w:type="dxa"/>
            </w:tcMar>
          </w:tcPr>
          <w:p w14:paraId="45F9C562" w14:textId="77777777" w:rsidR="00B03A41" w:rsidRPr="00912A6C" w:rsidRDefault="00B03A41" w:rsidP="00B03A41">
            <w:pPr>
              <w:jc w:val="both"/>
              <w:rPr>
                <w:rFonts w:ascii="Comfortaa" w:hAnsi="Comfortaa"/>
                <w:b/>
                <w:bCs/>
                <w:sz w:val="22"/>
                <w:szCs w:val="22"/>
              </w:rPr>
            </w:pPr>
            <w:r w:rsidRPr="00912A6C">
              <w:rPr>
                <w:rFonts w:ascii="Comfortaa" w:hAnsi="Comfortaa"/>
                <w:b/>
                <w:bCs/>
                <w:sz w:val="22"/>
                <w:szCs w:val="22"/>
              </w:rPr>
              <w:t>CONTRACT PART 1</w:t>
            </w:r>
          </w:p>
          <w:p w14:paraId="1A162A1A" w14:textId="77777777" w:rsidR="00B03A41" w:rsidRPr="00912A6C" w:rsidRDefault="00B03A41" w:rsidP="00B03A41">
            <w:pPr>
              <w:jc w:val="both"/>
              <w:rPr>
                <w:rFonts w:ascii="Comfortaa" w:hAnsi="Comfortaa"/>
                <w:b/>
                <w:bCs/>
                <w:sz w:val="22"/>
                <w:szCs w:val="22"/>
              </w:rPr>
            </w:pPr>
            <w:r w:rsidRPr="00912A6C">
              <w:rPr>
                <w:rFonts w:ascii="Comfortaa" w:hAnsi="Comfortaa"/>
                <w:b/>
                <w:bCs/>
                <w:caps/>
                <w:sz w:val="22"/>
                <w:szCs w:val="22"/>
              </w:rPr>
              <w:t>AGREEMENTS &amp; CONTRACT DATA</w:t>
            </w:r>
          </w:p>
        </w:tc>
        <w:tc>
          <w:tcPr>
            <w:tcW w:w="3018" w:type="dxa"/>
            <w:tcMar>
              <w:top w:w="85" w:type="dxa"/>
              <w:bottom w:w="85" w:type="dxa"/>
            </w:tcMar>
          </w:tcPr>
          <w:p w14:paraId="5F59F7B1" w14:textId="77777777" w:rsidR="00B03A41" w:rsidRPr="00912A6C" w:rsidRDefault="00B03A41" w:rsidP="00B03A41">
            <w:pPr>
              <w:jc w:val="both"/>
              <w:rPr>
                <w:rFonts w:ascii="Comfortaa" w:hAnsi="Comfortaa"/>
                <w:b/>
                <w:bCs/>
                <w:sz w:val="22"/>
                <w:szCs w:val="22"/>
              </w:rPr>
            </w:pPr>
            <w:r w:rsidRPr="00912A6C">
              <w:rPr>
                <w:rFonts w:ascii="Comfortaa" w:hAnsi="Comfortaa"/>
                <w:b/>
                <w:bCs/>
                <w:sz w:val="22"/>
                <w:szCs w:val="22"/>
              </w:rPr>
              <w:t>C1.1 FORM OF OFFER AND ACCEPTANCE</w:t>
            </w:r>
          </w:p>
          <w:p w14:paraId="19802FBF" w14:textId="77777777" w:rsidR="00B03A41" w:rsidRPr="00912A6C" w:rsidRDefault="00B03A41" w:rsidP="00B03A41">
            <w:pPr>
              <w:jc w:val="both"/>
              <w:rPr>
                <w:rFonts w:ascii="Comfortaa" w:hAnsi="Comfortaa"/>
                <w:b/>
                <w:bCs/>
                <w:sz w:val="22"/>
                <w:szCs w:val="22"/>
              </w:rPr>
            </w:pPr>
          </w:p>
        </w:tc>
      </w:tr>
    </w:tbl>
    <w:p w14:paraId="0193F95D" w14:textId="3FE6570F" w:rsidR="000B6863" w:rsidRPr="00912A6C" w:rsidRDefault="000B6863" w:rsidP="000B6863">
      <w:pPr>
        <w:pStyle w:val="Heading1"/>
        <w:jc w:val="both"/>
        <w:rPr>
          <w:rFonts w:ascii="Comfortaa" w:hAnsi="Comfortaa"/>
          <w:sz w:val="22"/>
          <w:szCs w:val="22"/>
        </w:rPr>
      </w:pPr>
      <w:r w:rsidRPr="00912A6C">
        <w:rPr>
          <w:rFonts w:ascii="Comfortaa" w:hAnsi="Comfortaa"/>
          <w:sz w:val="22"/>
          <w:szCs w:val="22"/>
        </w:rPr>
        <w:lastRenderedPageBreak/>
        <w:t>Offer</w:t>
      </w:r>
    </w:p>
    <w:p w14:paraId="24D2041B" w14:textId="77777777" w:rsidR="000B6863" w:rsidRPr="00912A6C" w:rsidRDefault="000B6863" w:rsidP="000B6863">
      <w:pPr>
        <w:jc w:val="both"/>
        <w:rPr>
          <w:rFonts w:ascii="Comfortaa" w:hAnsi="Comfortaa"/>
          <w:sz w:val="22"/>
          <w:szCs w:val="22"/>
        </w:rPr>
      </w:pPr>
    </w:p>
    <w:p w14:paraId="27F456CE"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 xml:space="preserve">The Procuring Entity, Botswana Savings Bank of P O Box 1150, Gaborone, has solicited offers to </w:t>
      </w:r>
      <w:proofErr w:type="gramStart"/>
      <w:r w:rsidRPr="00912A6C">
        <w:rPr>
          <w:rFonts w:ascii="Comfortaa" w:hAnsi="Comfortaa"/>
          <w:sz w:val="22"/>
          <w:szCs w:val="22"/>
        </w:rPr>
        <w:t>enter into</w:t>
      </w:r>
      <w:proofErr w:type="gramEnd"/>
      <w:r w:rsidRPr="00912A6C">
        <w:rPr>
          <w:rFonts w:ascii="Comfortaa" w:hAnsi="Comfortaa"/>
          <w:sz w:val="22"/>
          <w:szCs w:val="22"/>
        </w:rPr>
        <w:t xml:space="preserve"> a contract for the procurement of:</w:t>
      </w:r>
    </w:p>
    <w:p w14:paraId="63B2D764" w14:textId="77777777" w:rsidR="000B6863" w:rsidRPr="00912A6C" w:rsidRDefault="000B6863" w:rsidP="000B6863">
      <w:pPr>
        <w:jc w:val="both"/>
        <w:rPr>
          <w:rFonts w:ascii="Comfortaa" w:hAnsi="Comfortaa"/>
          <w:sz w:val="22"/>
          <w:szCs w:val="22"/>
        </w:rPr>
      </w:pPr>
    </w:p>
    <w:p w14:paraId="36C5FEA5" w14:textId="77777777" w:rsidR="000B6863" w:rsidRDefault="000B6863" w:rsidP="000B6863">
      <w:pPr>
        <w:jc w:val="both"/>
        <w:rPr>
          <w:rFonts w:ascii="Comfortaa" w:eastAsia="Calibri" w:hAnsi="Comfortaa"/>
          <w:b/>
          <w:bCs/>
          <w:lang w:val="en-ZA"/>
        </w:rPr>
      </w:pPr>
      <w:r w:rsidRPr="00DA02E7">
        <w:rPr>
          <w:rFonts w:ascii="Comfortaa" w:eastAsia="Calibri" w:hAnsi="Comfortaa"/>
          <w:b/>
          <w:bCs/>
        </w:rPr>
        <w:t>PROCUREMENT OF DIGITAL COLLECTION SOLUTIONS COVERING EFT DEBITS, CARD PAYMENTS, AND INSTANT EFTS</w:t>
      </w:r>
      <w:r>
        <w:rPr>
          <w:rFonts w:ascii="Comfortaa" w:eastAsia="Calibri" w:hAnsi="Comfortaa"/>
          <w:b/>
          <w:bCs/>
        </w:rPr>
        <w:t xml:space="preserve"> </w:t>
      </w:r>
      <w:r>
        <w:rPr>
          <w:rFonts w:ascii="Comfortaa" w:eastAsia="Calibri" w:hAnsi="Comfortaa"/>
          <w:b/>
          <w:bCs/>
          <w:lang w:val="en-ZA"/>
        </w:rPr>
        <w:t>FOR BOTSWANA SAVINGS BANK</w:t>
      </w:r>
    </w:p>
    <w:p w14:paraId="51B34264" w14:textId="77777777" w:rsidR="000B6863" w:rsidRDefault="000B6863" w:rsidP="000B6863">
      <w:pPr>
        <w:jc w:val="center"/>
        <w:rPr>
          <w:rFonts w:ascii="Comfortaa" w:hAnsi="Comfortaa" w:cs="Arial"/>
          <w:b/>
          <w:sz w:val="22"/>
          <w:szCs w:val="22"/>
        </w:rPr>
      </w:pPr>
      <w:r w:rsidRPr="00F32787">
        <w:rPr>
          <w:rFonts w:ascii="Comfortaa" w:hAnsi="Comfortaa" w:cs="Arial"/>
          <w:b/>
          <w:sz w:val="22"/>
          <w:szCs w:val="22"/>
        </w:rPr>
        <w:t>.</w:t>
      </w:r>
    </w:p>
    <w:p w14:paraId="6506D842" w14:textId="77777777" w:rsidR="000B6863" w:rsidRPr="00912A6C" w:rsidRDefault="000B6863" w:rsidP="000B6863">
      <w:pPr>
        <w:jc w:val="center"/>
        <w:rPr>
          <w:rFonts w:ascii="Comfortaa" w:hAnsi="Comfortaa" w:cs="Arial"/>
          <w:b/>
          <w:sz w:val="22"/>
          <w:szCs w:val="22"/>
        </w:rPr>
      </w:pPr>
    </w:p>
    <w:p w14:paraId="52A34553"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The tenderer, identified in the signature block below, has examined the documents listed in the Tender Data and addenda thereto as listed in the Tender Schedules, and by submitting this Offer has accepted the Conditions of Tender.</w:t>
      </w:r>
    </w:p>
    <w:p w14:paraId="5CA769D3" w14:textId="77777777" w:rsidR="000B6863" w:rsidRPr="00912A6C" w:rsidRDefault="000B6863" w:rsidP="000B6863">
      <w:pPr>
        <w:jc w:val="both"/>
        <w:rPr>
          <w:rFonts w:ascii="Comfortaa" w:hAnsi="Comfortaa"/>
          <w:sz w:val="22"/>
          <w:szCs w:val="22"/>
        </w:rPr>
      </w:pPr>
    </w:p>
    <w:p w14:paraId="1D93BA57"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 xml:space="preserve">By attaching the signature of a duly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representative to this part of this Form of Offer and Acceptance, the tenderer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 </w:t>
      </w:r>
    </w:p>
    <w:p w14:paraId="47606AA8" w14:textId="77777777" w:rsidR="000B6863" w:rsidRPr="00912A6C" w:rsidRDefault="000B6863" w:rsidP="000B6863">
      <w:pPr>
        <w:jc w:val="both"/>
        <w:rPr>
          <w:rFonts w:ascii="Comfortaa" w:hAnsi="Comfortaa"/>
          <w:sz w:val="22"/>
          <w:szCs w:val="22"/>
        </w:rPr>
      </w:pPr>
    </w:p>
    <w:p w14:paraId="58E87AB5" w14:textId="77777777" w:rsidR="000B6863" w:rsidRPr="00912A6C" w:rsidRDefault="000B6863" w:rsidP="000B6863">
      <w:pPr>
        <w:jc w:val="both"/>
        <w:rPr>
          <w:rFonts w:ascii="Comfortaa" w:hAnsi="Comforta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0B6863" w:rsidRPr="00E9486F" w14:paraId="53DEC504" w14:textId="77777777" w:rsidTr="003722AA">
        <w:tc>
          <w:tcPr>
            <w:tcW w:w="9912" w:type="dxa"/>
            <w:tcBorders>
              <w:top w:val="single" w:sz="4" w:space="0" w:color="auto"/>
              <w:left w:val="single" w:sz="4" w:space="0" w:color="auto"/>
              <w:bottom w:val="single" w:sz="4" w:space="0" w:color="auto"/>
              <w:right w:val="single" w:sz="4" w:space="0" w:color="auto"/>
            </w:tcBorders>
          </w:tcPr>
          <w:p w14:paraId="69B85D20" w14:textId="77777777" w:rsidR="000B6863" w:rsidRPr="00E9486F" w:rsidDel="00554AAD" w:rsidRDefault="000B6863" w:rsidP="003722AA">
            <w:pPr>
              <w:pStyle w:val="Header"/>
              <w:rPr>
                <w:del w:id="3" w:author="Aone Rothi" w:date="2025-06-25T12:16:00Z" w16du:dateUtc="2025-06-25T10:16:00Z"/>
                <w:rFonts w:ascii="Comfortaa" w:hAnsi="Comfortaa"/>
              </w:rPr>
            </w:pPr>
          </w:p>
          <w:p w14:paraId="60D979A0" w14:textId="77777777" w:rsidR="000B6863" w:rsidRPr="00E9486F" w:rsidRDefault="000B6863" w:rsidP="003722AA">
            <w:pPr>
              <w:pStyle w:val="Header"/>
              <w:rPr>
                <w:rFonts w:ascii="Comfortaa" w:hAnsi="Comfortaa"/>
              </w:rPr>
            </w:pPr>
            <w:r w:rsidRPr="00E9486F">
              <w:rPr>
                <w:rFonts w:ascii="Comfortaa" w:hAnsi="Comfortaa"/>
              </w:rPr>
              <w:t>The total of the amount tendered is  _ _ _ _ _ _ _ _ _ _ _ _ _ _ _ _ _ _ _ _ _ _ _ _ _ _ _ _ _ _ _ _ _ _ _ _ _ _ _ _ _ _ _ _ _ _ _ _ _ _ _ _ _ _ _ _ _ _ _ _ _ _ _ _ _ _ _  Pula, (in words); P_ _ _ _ _ _ _ _ _ _ _ _ _ _ _ _  (in figures). In _____________calendar days</w:t>
            </w:r>
          </w:p>
          <w:p w14:paraId="121BE9A3" w14:textId="77777777" w:rsidR="000B6863" w:rsidRPr="00E9486F" w:rsidRDefault="000B6863" w:rsidP="003722AA">
            <w:pPr>
              <w:pStyle w:val="Header"/>
              <w:rPr>
                <w:rFonts w:ascii="Comfortaa" w:hAnsi="Comfortaa"/>
              </w:rPr>
            </w:pPr>
          </w:p>
        </w:tc>
      </w:tr>
    </w:tbl>
    <w:p w14:paraId="24390A23" w14:textId="77777777" w:rsidR="000B6863" w:rsidRPr="00912A6C" w:rsidRDefault="000B6863" w:rsidP="000B6863">
      <w:pPr>
        <w:jc w:val="both"/>
        <w:rPr>
          <w:rFonts w:ascii="Comfortaa" w:hAnsi="Comfortaa"/>
          <w:sz w:val="22"/>
          <w:szCs w:val="22"/>
        </w:rPr>
      </w:pPr>
    </w:p>
    <w:p w14:paraId="3B46B8D5" w14:textId="77777777" w:rsidR="000B6863" w:rsidRDefault="000B6863" w:rsidP="000B6863">
      <w:pPr>
        <w:jc w:val="both"/>
        <w:rPr>
          <w:rFonts w:ascii="Comfortaa" w:hAnsi="Comfortaa"/>
          <w:sz w:val="22"/>
          <w:szCs w:val="22"/>
        </w:rPr>
      </w:pPr>
      <w:r w:rsidRPr="00912A6C">
        <w:rPr>
          <w:rFonts w:ascii="Comfortaa" w:hAnsi="Comfortaa"/>
          <w:sz w:val="22"/>
          <w:szCs w:val="22"/>
        </w:rPr>
        <w:t>This Offer, of which the tenderer has one originals, may be accepted by the Procuring Entity by signing the form of Acceptance overleaf and returning one fully executed original of this document including the Schedule of Deviations (if any) to the tenderer before the end of the period of validity stated in the Tender Data, whereupon the tenderer becomes the party named as the Service Provider in the Conditions of Contract identified in the Contract Data.</w:t>
      </w:r>
    </w:p>
    <w:p w14:paraId="1F38CC59" w14:textId="77777777" w:rsidR="00B17A02" w:rsidRPr="00912A6C" w:rsidRDefault="00B17A02" w:rsidP="000B6863">
      <w:pPr>
        <w:jc w:val="both"/>
        <w:rPr>
          <w:rFonts w:ascii="Comfortaa" w:hAnsi="Comfortaa"/>
          <w:sz w:val="22"/>
          <w:szCs w:val="22"/>
        </w:rPr>
      </w:pPr>
    </w:p>
    <w:p w14:paraId="232D8E3C" w14:textId="77777777" w:rsidR="000B6863" w:rsidRPr="00912A6C" w:rsidRDefault="000B6863" w:rsidP="000B6863">
      <w:pPr>
        <w:pStyle w:val="Heading4"/>
        <w:jc w:val="both"/>
        <w:rPr>
          <w:rFonts w:ascii="Comfortaa" w:hAnsi="Comfortaa"/>
          <w:sz w:val="22"/>
          <w:szCs w:val="22"/>
        </w:rPr>
      </w:pPr>
      <w:r w:rsidRPr="00912A6C">
        <w:rPr>
          <w:rFonts w:ascii="Comfortaa" w:hAnsi="Comfortaa"/>
          <w:sz w:val="22"/>
          <w:szCs w:val="22"/>
        </w:rPr>
        <w:t>For the tenderer:</w:t>
      </w:r>
    </w:p>
    <w:tbl>
      <w:tblPr>
        <w:tblW w:w="10138" w:type="dxa"/>
        <w:tblLook w:val="0000" w:firstRow="0" w:lastRow="0" w:firstColumn="0" w:lastColumn="0" w:noHBand="0" w:noVBand="0"/>
      </w:tblPr>
      <w:tblGrid>
        <w:gridCol w:w="1577"/>
        <w:gridCol w:w="3576"/>
        <w:gridCol w:w="421"/>
        <w:gridCol w:w="1404"/>
        <w:gridCol w:w="3160"/>
      </w:tblGrid>
      <w:tr w:rsidR="000B6863" w:rsidRPr="00912A6C" w14:paraId="50E6C3D2" w14:textId="77777777" w:rsidTr="003722AA">
        <w:trPr>
          <w:cantSplit/>
        </w:trPr>
        <w:tc>
          <w:tcPr>
            <w:tcW w:w="1420" w:type="dxa"/>
          </w:tcPr>
          <w:p w14:paraId="25B658E2"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Signature(s)</w:t>
            </w:r>
          </w:p>
          <w:p w14:paraId="5F7C9BB5" w14:textId="77777777" w:rsidR="000B6863" w:rsidRPr="00912A6C" w:rsidRDefault="000B6863" w:rsidP="003722AA">
            <w:pPr>
              <w:jc w:val="both"/>
              <w:rPr>
                <w:rFonts w:ascii="Comfortaa" w:hAnsi="Comfortaa" w:cs="Arial"/>
                <w:sz w:val="22"/>
                <w:szCs w:val="22"/>
              </w:rPr>
            </w:pPr>
          </w:p>
        </w:tc>
        <w:tc>
          <w:tcPr>
            <w:tcW w:w="3650" w:type="dxa"/>
            <w:tcBorders>
              <w:bottom w:val="dotted" w:sz="4" w:space="0" w:color="auto"/>
            </w:tcBorders>
          </w:tcPr>
          <w:p w14:paraId="4A6E6524" w14:textId="77777777" w:rsidR="000B6863" w:rsidRPr="00912A6C" w:rsidRDefault="000B6863" w:rsidP="003722AA">
            <w:pPr>
              <w:jc w:val="both"/>
              <w:rPr>
                <w:rFonts w:ascii="Comfortaa" w:hAnsi="Comfortaa" w:cs="Arial"/>
                <w:sz w:val="22"/>
                <w:szCs w:val="22"/>
              </w:rPr>
            </w:pPr>
          </w:p>
        </w:tc>
        <w:tc>
          <w:tcPr>
            <w:tcW w:w="425" w:type="dxa"/>
          </w:tcPr>
          <w:p w14:paraId="082AEF9F" w14:textId="77777777" w:rsidR="000B6863" w:rsidRPr="00912A6C" w:rsidRDefault="000B6863" w:rsidP="003722AA">
            <w:pPr>
              <w:jc w:val="both"/>
              <w:rPr>
                <w:rFonts w:ascii="Comfortaa" w:hAnsi="Comfortaa" w:cs="Arial"/>
                <w:sz w:val="22"/>
                <w:szCs w:val="22"/>
              </w:rPr>
            </w:pPr>
          </w:p>
        </w:tc>
        <w:tc>
          <w:tcPr>
            <w:tcW w:w="4643" w:type="dxa"/>
            <w:gridSpan w:val="2"/>
            <w:tcBorders>
              <w:bottom w:val="dotted" w:sz="4" w:space="0" w:color="auto"/>
            </w:tcBorders>
          </w:tcPr>
          <w:p w14:paraId="72375C8F" w14:textId="77777777" w:rsidR="000B6863" w:rsidRPr="00912A6C" w:rsidRDefault="000B6863" w:rsidP="003722AA">
            <w:pPr>
              <w:jc w:val="both"/>
              <w:rPr>
                <w:rFonts w:ascii="Comfortaa" w:hAnsi="Comfortaa" w:cs="Arial"/>
                <w:sz w:val="22"/>
                <w:szCs w:val="22"/>
              </w:rPr>
            </w:pPr>
          </w:p>
        </w:tc>
      </w:tr>
      <w:tr w:rsidR="000B6863" w:rsidRPr="00912A6C" w14:paraId="7E68E4B1" w14:textId="77777777" w:rsidTr="003722AA">
        <w:trPr>
          <w:cantSplit/>
        </w:trPr>
        <w:tc>
          <w:tcPr>
            <w:tcW w:w="1420" w:type="dxa"/>
          </w:tcPr>
          <w:p w14:paraId="3FF34274"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Name(s)</w:t>
            </w:r>
          </w:p>
        </w:tc>
        <w:tc>
          <w:tcPr>
            <w:tcW w:w="3650" w:type="dxa"/>
            <w:tcBorders>
              <w:top w:val="dotted" w:sz="4" w:space="0" w:color="auto"/>
              <w:bottom w:val="dotted" w:sz="4" w:space="0" w:color="auto"/>
            </w:tcBorders>
          </w:tcPr>
          <w:p w14:paraId="72493CF2" w14:textId="77777777" w:rsidR="000B6863" w:rsidRPr="00912A6C" w:rsidRDefault="000B6863" w:rsidP="003722AA">
            <w:pPr>
              <w:jc w:val="both"/>
              <w:rPr>
                <w:rFonts w:ascii="Comfortaa" w:hAnsi="Comfortaa" w:cs="Arial"/>
                <w:sz w:val="22"/>
                <w:szCs w:val="22"/>
              </w:rPr>
            </w:pPr>
          </w:p>
          <w:p w14:paraId="7EB403D3" w14:textId="77777777" w:rsidR="000B6863" w:rsidRPr="00912A6C" w:rsidRDefault="000B6863" w:rsidP="003722AA">
            <w:pPr>
              <w:jc w:val="both"/>
              <w:rPr>
                <w:rFonts w:ascii="Comfortaa" w:hAnsi="Comfortaa" w:cs="Arial"/>
                <w:sz w:val="22"/>
                <w:szCs w:val="22"/>
              </w:rPr>
            </w:pPr>
          </w:p>
        </w:tc>
        <w:tc>
          <w:tcPr>
            <w:tcW w:w="425" w:type="dxa"/>
          </w:tcPr>
          <w:p w14:paraId="5B03B5DA"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3864644E" w14:textId="77777777" w:rsidR="000B6863" w:rsidRPr="00912A6C" w:rsidRDefault="000B6863" w:rsidP="003722AA">
            <w:pPr>
              <w:jc w:val="both"/>
              <w:rPr>
                <w:rFonts w:ascii="Comfortaa" w:hAnsi="Comfortaa" w:cs="Arial"/>
                <w:sz w:val="22"/>
                <w:szCs w:val="22"/>
              </w:rPr>
            </w:pPr>
          </w:p>
        </w:tc>
      </w:tr>
      <w:tr w:rsidR="000B6863" w:rsidRPr="00912A6C" w14:paraId="5CA46F72" w14:textId="77777777" w:rsidTr="003722AA">
        <w:trPr>
          <w:cantSplit/>
        </w:trPr>
        <w:tc>
          <w:tcPr>
            <w:tcW w:w="1420" w:type="dxa"/>
          </w:tcPr>
          <w:p w14:paraId="191A4AC5"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Capacity</w:t>
            </w:r>
          </w:p>
          <w:p w14:paraId="20B333C5" w14:textId="77777777" w:rsidR="000B6863" w:rsidRPr="00912A6C" w:rsidRDefault="000B6863" w:rsidP="003722AA">
            <w:pPr>
              <w:jc w:val="both"/>
              <w:rPr>
                <w:rFonts w:ascii="Comfortaa" w:hAnsi="Comfortaa" w:cs="Arial"/>
                <w:sz w:val="22"/>
                <w:szCs w:val="22"/>
              </w:rPr>
            </w:pPr>
          </w:p>
        </w:tc>
        <w:tc>
          <w:tcPr>
            <w:tcW w:w="3650" w:type="dxa"/>
            <w:tcBorders>
              <w:top w:val="dotted" w:sz="4" w:space="0" w:color="auto"/>
              <w:bottom w:val="dotted" w:sz="4" w:space="0" w:color="auto"/>
            </w:tcBorders>
          </w:tcPr>
          <w:p w14:paraId="15D5DBFE" w14:textId="77777777" w:rsidR="000B6863" w:rsidRPr="00912A6C" w:rsidRDefault="000B6863" w:rsidP="003722AA">
            <w:pPr>
              <w:jc w:val="both"/>
              <w:rPr>
                <w:rFonts w:ascii="Comfortaa" w:hAnsi="Comfortaa" w:cs="Arial"/>
                <w:sz w:val="22"/>
                <w:szCs w:val="22"/>
              </w:rPr>
            </w:pPr>
          </w:p>
        </w:tc>
        <w:tc>
          <w:tcPr>
            <w:tcW w:w="425" w:type="dxa"/>
          </w:tcPr>
          <w:p w14:paraId="4865676E"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753DBDBA" w14:textId="77777777" w:rsidR="000B6863" w:rsidRPr="00912A6C" w:rsidRDefault="000B6863" w:rsidP="003722AA">
            <w:pPr>
              <w:jc w:val="both"/>
              <w:rPr>
                <w:rFonts w:ascii="Comfortaa" w:hAnsi="Comfortaa" w:cs="Arial"/>
                <w:sz w:val="22"/>
                <w:szCs w:val="22"/>
              </w:rPr>
            </w:pPr>
          </w:p>
        </w:tc>
      </w:tr>
      <w:tr w:rsidR="000B6863" w:rsidRPr="00912A6C" w14:paraId="22507D4E" w14:textId="77777777" w:rsidTr="003722AA">
        <w:trPr>
          <w:cantSplit/>
        </w:trPr>
        <w:tc>
          <w:tcPr>
            <w:tcW w:w="1420" w:type="dxa"/>
          </w:tcPr>
          <w:p w14:paraId="2B545164" w14:textId="77777777" w:rsidR="000B6863" w:rsidRPr="00912A6C" w:rsidRDefault="000B6863" w:rsidP="003722AA">
            <w:pPr>
              <w:jc w:val="both"/>
              <w:rPr>
                <w:rFonts w:ascii="Comfortaa" w:hAnsi="Comfortaa" w:cs="Arial"/>
                <w:sz w:val="22"/>
                <w:szCs w:val="22"/>
              </w:rPr>
            </w:pPr>
          </w:p>
          <w:p w14:paraId="5CC32F29" w14:textId="77777777" w:rsidR="000B6863" w:rsidRPr="00912A6C" w:rsidRDefault="000B6863" w:rsidP="003722AA">
            <w:pPr>
              <w:jc w:val="both"/>
              <w:rPr>
                <w:rFonts w:ascii="Comfortaa" w:hAnsi="Comfortaa" w:cs="Arial"/>
                <w:sz w:val="22"/>
                <w:szCs w:val="22"/>
              </w:rPr>
            </w:pPr>
          </w:p>
          <w:p w14:paraId="46F51CD3" w14:textId="77777777" w:rsidR="000B6863" w:rsidRPr="00912A6C" w:rsidRDefault="000B6863" w:rsidP="003722AA">
            <w:pPr>
              <w:jc w:val="both"/>
              <w:rPr>
                <w:rFonts w:ascii="Comfortaa" w:hAnsi="Comfortaa" w:cs="Arial"/>
                <w:sz w:val="22"/>
                <w:szCs w:val="22"/>
              </w:rPr>
            </w:pPr>
          </w:p>
        </w:tc>
        <w:tc>
          <w:tcPr>
            <w:tcW w:w="8718" w:type="dxa"/>
            <w:gridSpan w:val="4"/>
            <w:tcBorders>
              <w:bottom w:val="dotted" w:sz="4" w:space="0" w:color="auto"/>
            </w:tcBorders>
          </w:tcPr>
          <w:p w14:paraId="445F97D4" w14:textId="77777777" w:rsidR="000B6863" w:rsidRPr="00912A6C" w:rsidRDefault="000B6863" w:rsidP="003722AA">
            <w:pPr>
              <w:jc w:val="both"/>
              <w:rPr>
                <w:rFonts w:ascii="Comfortaa" w:hAnsi="Comfortaa" w:cs="Arial"/>
                <w:sz w:val="22"/>
                <w:szCs w:val="22"/>
              </w:rPr>
            </w:pPr>
            <w:r w:rsidRPr="00912A6C">
              <w:rPr>
                <w:rFonts w:ascii="Comfortaa" w:hAnsi="Comfortaa" w:cs="Arial"/>
                <w:i/>
                <w:iCs/>
                <w:sz w:val="22"/>
                <w:szCs w:val="22"/>
              </w:rPr>
              <w:t xml:space="preserve">(Insert name and address of </w:t>
            </w:r>
            <w:proofErr w:type="spellStart"/>
            <w:r w:rsidRPr="00912A6C">
              <w:rPr>
                <w:rFonts w:ascii="Comfortaa" w:hAnsi="Comfortaa" w:cs="Arial"/>
                <w:i/>
                <w:iCs/>
                <w:sz w:val="22"/>
                <w:szCs w:val="22"/>
              </w:rPr>
              <w:t>organisation</w:t>
            </w:r>
            <w:proofErr w:type="spellEnd"/>
            <w:r w:rsidRPr="00912A6C">
              <w:rPr>
                <w:rFonts w:ascii="Comfortaa" w:hAnsi="Comfortaa" w:cs="Arial"/>
                <w:i/>
                <w:iCs/>
                <w:sz w:val="22"/>
                <w:szCs w:val="22"/>
              </w:rPr>
              <w:t>)</w:t>
            </w:r>
          </w:p>
        </w:tc>
      </w:tr>
      <w:tr w:rsidR="000B6863" w:rsidRPr="00912A6C" w14:paraId="2C4C79DB" w14:textId="77777777" w:rsidTr="003722AA">
        <w:tc>
          <w:tcPr>
            <w:tcW w:w="1420" w:type="dxa"/>
          </w:tcPr>
          <w:p w14:paraId="04E3D249"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lastRenderedPageBreak/>
              <w:t>Name &amp; signature of witness</w:t>
            </w:r>
          </w:p>
        </w:tc>
        <w:tc>
          <w:tcPr>
            <w:tcW w:w="3650" w:type="dxa"/>
            <w:tcBorders>
              <w:bottom w:val="dotted" w:sz="4" w:space="0" w:color="auto"/>
            </w:tcBorders>
          </w:tcPr>
          <w:p w14:paraId="3306EFCB" w14:textId="77777777" w:rsidR="000B6863" w:rsidRPr="00912A6C" w:rsidRDefault="000B6863" w:rsidP="003722AA">
            <w:pPr>
              <w:jc w:val="both"/>
              <w:rPr>
                <w:rFonts w:ascii="Comfortaa" w:hAnsi="Comfortaa" w:cs="Arial"/>
                <w:sz w:val="22"/>
                <w:szCs w:val="22"/>
              </w:rPr>
            </w:pPr>
          </w:p>
        </w:tc>
        <w:tc>
          <w:tcPr>
            <w:tcW w:w="425" w:type="dxa"/>
          </w:tcPr>
          <w:p w14:paraId="2C2A1E35" w14:textId="77777777" w:rsidR="000B6863" w:rsidRPr="00912A6C" w:rsidRDefault="000B6863" w:rsidP="003722AA">
            <w:pPr>
              <w:jc w:val="both"/>
              <w:rPr>
                <w:rFonts w:ascii="Comfortaa" w:hAnsi="Comfortaa" w:cs="Arial"/>
                <w:sz w:val="22"/>
                <w:szCs w:val="22"/>
              </w:rPr>
            </w:pPr>
          </w:p>
        </w:tc>
        <w:tc>
          <w:tcPr>
            <w:tcW w:w="1417" w:type="dxa"/>
          </w:tcPr>
          <w:p w14:paraId="66D59A76" w14:textId="77777777" w:rsidR="000B6863" w:rsidRPr="00912A6C" w:rsidRDefault="000B6863" w:rsidP="003722AA">
            <w:pPr>
              <w:jc w:val="both"/>
              <w:rPr>
                <w:rFonts w:ascii="Comfortaa" w:hAnsi="Comfortaa" w:cs="Arial"/>
                <w:sz w:val="22"/>
                <w:szCs w:val="22"/>
              </w:rPr>
            </w:pPr>
          </w:p>
          <w:p w14:paraId="2B939E73" w14:textId="77777777" w:rsidR="000B6863" w:rsidRPr="00912A6C" w:rsidRDefault="000B6863" w:rsidP="003722AA">
            <w:pPr>
              <w:jc w:val="both"/>
              <w:rPr>
                <w:rFonts w:ascii="Comfortaa" w:hAnsi="Comfortaa" w:cs="Arial"/>
                <w:sz w:val="22"/>
                <w:szCs w:val="22"/>
              </w:rPr>
            </w:pPr>
          </w:p>
          <w:p w14:paraId="593265BC"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Date</w:t>
            </w:r>
          </w:p>
        </w:tc>
        <w:tc>
          <w:tcPr>
            <w:tcW w:w="3226" w:type="dxa"/>
            <w:tcBorders>
              <w:bottom w:val="dotted" w:sz="4" w:space="0" w:color="auto"/>
            </w:tcBorders>
          </w:tcPr>
          <w:p w14:paraId="7D75D3D4" w14:textId="77777777" w:rsidR="000B6863" w:rsidRPr="00912A6C" w:rsidRDefault="000B6863" w:rsidP="003722AA">
            <w:pPr>
              <w:jc w:val="both"/>
              <w:rPr>
                <w:rFonts w:ascii="Comfortaa" w:hAnsi="Comfortaa" w:cs="Arial"/>
                <w:sz w:val="22"/>
                <w:szCs w:val="22"/>
              </w:rPr>
            </w:pPr>
          </w:p>
        </w:tc>
      </w:tr>
    </w:tbl>
    <w:p w14:paraId="0CEB9A8F" w14:textId="77777777" w:rsidR="000B6863" w:rsidRPr="00912A6C" w:rsidRDefault="000B6863" w:rsidP="000B6863">
      <w:pPr>
        <w:pStyle w:val="Heading1"/>
        <w:jc w:val="both"/>
        <w:rPr>
          <w:rFonts w:ascii="Comfortaa" w:hAnsi="Comfortaa"/>
          <w:sz w:val="22"/>
          <w:szCs w:val="22"/>
        </w:rPr>
      </w:pPr>
      <w:r w:rsidRPr="00912A6C">
        <w:rPr>
          <w:rFonts w:ascii="Comfortaa" w:hAnsi="Comfortaa"/>
          <w:sz w:val="22"/>
          <w:szCs w:val="22"/>
        </w:rPr>
        <w:t>Acceptance</w:t>
      </w:r>
    </w:p>
    <w:p w14:paraId="459504D0" w14:textId="77777777" w:rsidR="000B6863" w:rsidRPr="00912A6C" w:rsidRDefault="000B6863" w:rsidP="000B6863">
      <w:pPr>
        <w:jc w:val="both"/>
        <w:rPr>
          <w:rFonts w:ascii="Comfortaa" w:hAnsi="Comfortaa"/>
          <w:sz w:val="22"/>
          <w:szCs w:val="22"/>
        </w:rPr>
      </w:pPr>
    </w:p>
    <w:p w14:paraId="00E6877E"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 xml:space="preserve">By attaching the signature of a duly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representative to this part of this Form of Offer and Acceptance, the Procuring Entity accepts the tenderer’s Offer.  In consideration thereof, the Procuring Entity shall pay the Service Provider the amount due in accordance with the Conditions of Contract identified in the Contract Data.  Acceptance of the tenderer’s Offer shall form an Agreement between the Procuring Entity and the tenderer upon the terms and conditions contained in this Agreement and in the Contract that is the subject of this Agreement.</w:t>
      </w:r>
    </w:p>
    <w:p w14:paraId="26E89DC7" w14:textId="77777777" w:rsidR="000B6863" w:rsidRPr="00912A6C" w:rsidRDefault="000B6863" w:rsidP="000B6863">
      <w:pPr>
        <w:jc w:val="both"/>
        <w:rPr>
          <w:rFonts w:ascii="Comfortaa" w:hAnsi="Comfortaa"/>
          <w:sz w:val="22"/>
          <w:szCs w:val="22"/>
        </w:rPr>
      </w:pPr>
    </w:p>
    <w:p w14:paraId="44F9AD31"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 xml:space="preserve">The terms of the Contract, are contained in: </w:t>
      </w:r>
    </w:p>
    <w:p w14:paraId="3976043C" w14:textId="77777777" w:rsidR="000B6863" w:rsidRPr="00912A6C" w:rsidRDefault="000B6863" w:rsidP="000B6863">
      <w:pPr>
        <w:jc w:val="both"/>
        <w:rPr>
          <w:rFonts w:ascii="Comfortaa" w:hAnsi="Comfortaa"/>
          <w:sz w:val="22"/>
          <w:szCs w:val="22"/>
        </w:rPr>
      </w:pPr>
    </w:p>
    <w:p w14:paraId="7F8D4244" w14:textId="77777777" w:rsidR="000B6863" w:rsidRPr="00912A6C" w:rsidRDefault="000B6863" w:rsidP="000B6863">
      <w:pPr>
        <w:ind w:left="720"/>
        <w:jc w:val="both"/>
        <w:rPr>
          <w:rFonts w:ascii="Comfortaa" w:hAnsi="Comfortaa"/>
          <w:sz w:val="22"/>
          <w:szCs w:val="22"/>
        </w:rPr>
      </w:pPr>
      <w:r w:rsidRPr="00912A6C">
        <w:rPr>
          <w:rFonts w:ascii="Comfortaa" w:hAnsi="Comfortaa"/>
          <w:sz w:val="22"/>
          <w:szCs w:val="22"/>
        </w:rPr>
        <w:t>Part 1</w:t>
      </w:r>
      <w:r w:rsidRPr="00912A6C">
        <w:rPr>
          <w:rFonts w:ascii="Comfortaa" w:hAnsi="Comfortaa"/>
          <w:sz w:val="22"/>
          <w:szCs w:val="22"/>
        </w:rPr>
        <w:tab/>
        <w:t>Agreements and Contract Data, (which includes this Form of Offer and Acceptance)</w:t>
      </w:r>
    </w:p>
    <w:p w14:paraId="69342E0D" w14:textId="77777777" w:rsidR="000B6863" w:rsidRPr="00912A6C" w:rsidRDefault="000B6863" w:rsidP="000B6863">
      <w:pPr>
        <w:spacing w:after="160"/>
        <w:ind w:left="1094" w:hanging="547"/>
        <w:jc w:val="both"/>
        <w:rPr>
          <w:rFonts w:ascii="Comfortaa" w:hAnsi="Comfortaa"/>
          <w:sz w:val="22"/>
          <w:szCs w:val="22"/>
        </w:rPr>
      </w:pPr>
      <w:r w:rsidRPr="00912A6C">
        <w:rPr>
          <w:rFonts w:ascii="Comfortaa" w:hAnsi="Comfortaa"/>
          <w:sz w:val="22"/>
          <w:szCs w:val="22"/>
        </w:rPr>
        <w:tab/>
        <w:t>The following Appendices</w:t>
      </w:r>
      <w:proofErr w:type="gramStart"/>
      <w:r w:rsidRPr="00912A6C">
        <w:rPr>
          <w:rFonts w:ascii="Comfortaa" w:hAnsi="Comfortaa"/>
          <w:sz w:val="22"/>
          <w:szCs w:val="22"/>
        </w:rPr>
        <w:t>:  [</w:t>
      </w:r>
      <w:proofErr w:type="gramEnd"/>
      <w:r w:rsidRPr="00912A6C">
        <w:rPr>
          <w:rFonts w:ascii="Comfortaa" w:hAnsi="Comfortaa"/>
          <w:b/>
          <w:i/>
          <w:spacing w:val="-4"/>
          <w:sz w:val="22"/>
          <w:szCs w:val="22"/>
        </w:rPr>
        <w:t>Note</w:t>
      </w:r>
      <w:r w:rsidRPr="00912A6C">
        <w:rPr>
          <w:rFonts w:ascii="Comfortaa" w:hAnsi="Comfortaa"/>
          <w:i/>
          <w:spacing w:val="-4"/>
          <w:sz w:val="22"/>
          <w:szCs w:val="22"/>
        </w:rPr>
        <w:t>:  If any of these Appendices are not used, the words “Not Used” should be inserted below next to the title of the Appendix and on the sheet attached hereto carrying the title of that Appendix</w:t>
      </w:r>
      <w:r w:rsidRPr="00912A6C">
        <w:rPr>
          <w:rFonts w:ascii="Comfortaa" w:hAnsi="Comfortaa"/>
          <w:sz w:val="22"/>
          <w:szCs w:val="22"/>
        </w:rPr>
        <w:t xml:space="preserve">.] </w:t>
      </w:r>
    </w:p>
    <w:p w14:paraId="11D79299"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A:  Description of the Services</w:t>
      </w:r>
    </w:p>
    <w:p w14:paraId="161FC450"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B:  Schedule of Reporting Requirements</w:t>
      </w:r>
    </w:p>
    <w:p w14:paraId="5BBAE489"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C:  Key Personnel and Subcontractors</w:t>
      </w:r>
    </w:p>
    <w:p w14:paraId="2BDE53CE"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D:  Breakdown of Contract Price in Foreign Currency</w:t>
      </w:r>
    </w:p>
    <w:p w14:paraId="0B41DF3B"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E:  Breakdown of Contract Price in Pula</w:t>
      </w:r>
    </w:p>
    <w:p w14:paraId="791D824B" w14:textId="77777777" w:rsidR="000B6863" w:rsidRPr="00912A6C" w:rsidRDefault="000B6863" w:rsidP="000B6863">
      <w:pPr>
        <w:numPr>
          <w:ilvl w:val="12"/>
          <w:numId w:val="0"/>
        </w:numPr>
        <w:tabs>
          <w:tab w:val="left" w:pos="7650"/>
          <w:tab w:val="left" w:pos="8010"/>
        </w:tabs>
        <w:spacing w:after="160"/>
        <w:ind w:left="1440"/>
        <w:jc w:val="both"/>
        <w:rPr>
          <w:rFonts w:ascii="Comfortaa" w:hAnsi="Comfortaa"/>
          <w:sz w:val="22"/>
          <w:szCs w:val="22"/>
        </w:rPr>
      </w:pPr>
      <w:r w:rsidRPr="00912A6C">
        <w:rPr>
          <w:rFonts w:ascii="Comfortaa" w:hAnsi="Comfortaa"/>
          <w:sz w:val="22"/>
          <w:szCs w:val="22"/>
        </w:rPr>
        <w:t>Appendix F:  Services and Facilities Provided by the Procuring Entity</w:t>
      </w:r>
    </w:p>
    <w:p w14:paraId="7C1C695C" w14:textId="77777777" w:rsidR="000B6863" w:rsidRPr="00912A6C" w:rsidRDefault="000B6863" w:rsidP="000B6863">
      <w:pPr>
        <w:ind w:left="720"/>
        <w:jc w:val="both"/>
        <w:rPr>
          <w:rFonts w:ascii="Comfortaa" w:hAnsi="Comfortaa"/>
          <w:sz w:val="22"/>
          <w:szCs w:val="22"/>
        </w:rPr>
      </w:pPr>
    </w:p>
    <w:p w14:paraId="6902E0D6" w14:textId="77777777" w:rsidR="000B6863" w:rsidRPr="00912A6C" w:rsidRDefault="000B6863" w:rsidP="000B6863">
      <w:pPr>
        <w:ind w:left="720"/>
        <w:jc w:val="both"/>
        <w:rPr>
          <w:rFonts w:ascii="Comfortaa" w:hAnsi="Comfortaa"/>
          <w:sz w:val="22"/>
          <w:szCs w:val="22"/>
        </w:rPr>
      </w:pPr>
      <w:r w:rsidRPr="00912A6C">
        <w:rPr>
          <w:rFonts w:ascii="Comfortaa" w:hAnsi="Comfortaa"/>
          <w:sz w:val="22"/>
          <w:szCs w:val="22"/>
        </w:rPr>
        <w:t>Part 2</w:t>
      </w:r>
      <w:r w:rsidRPr="00912A6C">
        <w:rPr>
          <w:rFonts w:ascii="Comfortaa" w:hAnsi="Comfortaa"/>
          <w:sz w:val="22"/>
          <w:szCs w:val="22"/>
        </w:rPr>
        <w:tab/>
        <w:t>Pricing Data</w:t>
      </w:r>
    </w:p>
    <w:p w14:paraId="2E7859AB" w14:textId="77777777" w:rsidR="000B6863" w:rsidRPr="00912A6C" w:rsidRDefault="000B6863" w:rsidP="000B6863">
      <w:pPr>
        <w:ind w:left="720"/>
        <w:jc w:val="both"/>
        <w:rPr>
          <w:rFonts w:ascii="Comfortaa" w:hAnsi="Comfortaa"/>
          <w:sz w:val="22"/>
          <w:szCs w:val="22"/>
        </w:rPr>
      </w:pPr>
      <w:r w:rsidRPr="00912A6C">
        <w:rPr>
          <w:rFonts w:ascii="Comfortaa" w:hAnsi="Comfortaa"/>
          <w:sz w:val="22"/>
          <w:szCs w:val="22"/>
        </w:rPr>
        <w:t>Part 3</w:t>
      </w:r>
      <w:r w:rsidRPr="00912A6C">
        <w:rPr>
          <w:rFonts w:ascii="Comfortaa" w:hAnsi="Comfortaa"/>
          <w:sz w:val="22"/>
          <w:szCs w:val="22"/>
        </w:rPr>
        <w:tab/>
        <w:t>Scope of Work</w:t>
      </w:r>
    </w:p>
    <w:p w14:paraId="5A14CC7C" w14:textId="77777777" w:rsidR="000B6863" w:rsidRPr="00912A6C" w:rsidRDefault="000B6863" w:rsidP="000B6863">
      <w:pPr>
        <w:ind w:left="720"/>
        <w:jc w:val="both"/>
        <w:rPr>
          <w:rFonts w:ascii="Comfortaa" w:hAnsi="Comfortaa"/>
          <w:sz w:val="22"/>
          <w:szCs w:val="22"/>
        </w:rPr>
      </w:pPr>
    </w:p>
    <w:p w14:paraId="6AF5A94E"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and drawings and documents (or parts thereof), which may be incorporated by reference into the above listed Parts.</w:t>
      </w:r>
    </w:p>
    <w:p w14:paraId="6D6D03A1" w14:textId="77777777" w:rsidR="000B6863" w:rsidRPr="00912A6C" w:rsidRDefault="000B6863" w:rsidP="000B6863">
      <w:pPr>
        <w:jc w:val="both"/>
        <w:rPr>
          <w:rFonts w:ascii="Comfortaa" w:hAnsi="Comfortaa"/>
          <w:sz w:val="22"/>
          <w:szCs w:val="22"/>
        </w:rPr>
      </w:pPr>
    </w:p>
    <w:p w14:paraId="0A311FB8"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 xml:space="preserve">Deviations from and amendments to the documents listed in the Tender Data and any addenda thereto listed in the Tender Schedules as well as any changes to the terms of the Offer agreed by the tenderer and the Procuring Entity during this process of Offer and Acceptance, are contained in the Schedule of Deviations attached to and forming part of this Form of Offer and Acceptance.  No amendments to or deviations from said </w:t>
      </w:r>
      <w:r w:rsidRPr="00912A6C">
        <w:rPr>
          <w:rFonts w:ascii="Comfortaa" w:hAnsi="Comfortaa"/>
          <w:iCs/>
          <w:sz w:val="22"/>
          <w:szCs w:val="22"/>
        </w:rPr>
        <w:t>documents</w:t>
      </w:r>
      <w:r w:rsidRPr="00912A6C">
        <w:rPr>
          <w:rFonts w:ascii="Comfortaa" w:hAnsi="Comfortaa"/>
          <w:sz w:val="22"/>
          <w:szCs w:val="22"/>
        </w:rPr>
        <w:t xml:space="preserve"> are valid unless </w:t>
      </w:r>
      <w:r w:rsidRPr="00912A6C">
        <w:rPr>
          <w:rFonts w:ascii="Comfortaa" w:hAnsi="Comfortaa"/>
          <w:sz w:val="22"/>
          <w:szCs w:val="22"/>
        </w:rPr>
        <w:lastRenderedPageBreak/>
        <w:t xml:space="preserve">contained in this Schedule, which must be signed by the duly </w:t>
      </w:r>
      <w:proofErr w:type="spellStart"/>
      <w:r w:rsidRPr="00912A6C">
        <w:rPr>
          <w:rFonts w:ascii="Comfortaa" w:hAnsi="Comfortaa"/>
          <w:sz w:val="22"/>
          <w:szCs w:val="22"/>
        </w:rPr>
        <w:t>authorised</w:t>
      </w:r>
      <w:proofErr w:type="spellEnd"/>
      <w:r w:rsidRPr="00912A6C">
        <w:rPr>
          <w:rFonts w:ascii="Comfortaa" w:hAnsi="Comfortaa"/>
          <w:sz w:val="22"/>
          <w:szCs w:val="22"/>
        </w:rPr>
        <w:t xml:space="preserve"> representative(s) for both parties.</w:t>
      </w:r>
    </w:p>
    <w:p w14:paraId="199A7C6F" w14:textId="77777777" w:rsidR="000B6863" w:rsidRPr="00912A6C" w:rsidRDefault="000B6863" w:rsidP="000B6863">
      <w:pPr>
        <w:jc w:val="both"/>
        <w:rPr>
          <w:rFonts w:ascii="Comfortaa" w:hAnsi="Comfortaa"/>
          <w:sz w:val="22"/>
          <w:szCs w:val="22"/>
        </w:rPr>
      </w:pPr>
    </w:p>
    <w:p w14:paraId="56A476B4"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The tenderer shall within one week of receiving a fully executed original of this Agreement, including the Schedule of Deviations (if any), contact the Procuring Entity’s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7E6AC30F" w14:textId="77777777" w:rsidR="000B6863" w:rsidRPr="00912A6C" w:rsidRDefault="000B6863" w:rsidP="000B6863">
      <w:pPr>
        <w:jc w:val="both"/>
        <w:rPr>
          <w:rFonts w:ascii="Comfortaa" w:hAnsi="Comfortaa"/>
          <w:sz w:val="22"/>
          <w:szCs w:val="22"/>
        </w:rPr>
      </w:pPr>
    </w:p>
    <w:p w14:paraId="60CA1753"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Notwithstanding anything contained herein, this Agreement comes into effect on the date when the tenderer receives one fully executed original of this document, including the Schedule of Deviations (if any).  Unless the tenderer (now Service Provider) within five days of the date of such receipt notifies the Procuring Entity in writing of any reason why he cannot accept the contents of this Form of Offer and Acceptance, this Agreement shall constitute a binding contract between the Parties.</w:t>
      </w:r>
    </w:p>
    <w:p w14:paraId="43EDB52D" w14:textId="77777777" w:rsidR="000B6863" w:rsidRPr="00912A6C" w:rsidRDefault="000B6863" w:rsidP="000B6863">
      <w:pPr>
        <w:jc w:val="both"/>
        <w:rPr>
          <w:rFonts w:ascii="Comfortaa" w:hAnsi="Comfortaa"/>
          <w:sz w:val="22"/>
          <w:szCs w:val="22"/>
        </w:rPr>
      </w:pPr>
    </w:p>
    <w:p w14:paraId="114C5A04" w14:textId="77777777" w:rsidR="000B6863" w:rsidRPr="00912A6C" w:rsidRDefault="000B6863" w:rsidP="000B6863">
      <w:pPr>
        <w:pStyle w:val="Heading4"/>
        <w:spacing w:before="0" w:after="0"/>
        <w:jc w:val="both"/>
        <w:rPr>
          <w:rFonts w:ascii="Comfortaa" w:hAnsi="Comfortaa"/>
          <w:bCs/>
          <w:sz w:val="22"/>
          <w:szCs w:val="22"/>
        </w:rPr>
      </w:pPr>
      <w:r w:rsidRPr="00912A6C">
        <w:rPr>
          <w:rFonts w:ascii="Comfortaa" w:hAnsi="Comfortaa"/>
          <w:bCs/>
          <w:sz w:val="22"/>
          <w:szCs w:val="22"/>
        </w:rPr>
        <w:t>For the Procuring Entity</w:t>
      </w:r>
    </w:p>
    <w:p w14:paraId="3925F6B0" w14:textId="77777777" w:rsidR="000B6863" w:rsidRPr="00912A6C" w:rsidRDefault="000B6863" w:rsidP="000B6863">
      <w:pPr>
        <w:jc w:val="both"/>
        <w:rPr>
          <w:rFonts w:ascii="Comfortaa" w:hAnsi="Comfortaa"/>
          <w:sz w:val="22"/>
          <w:szCs w:val="22"/>
        </w:rPr>
      </w:pPr>
    </w:p>
    <w:tbl>
      <w:tblPr>
        <w:tblW w:w="10138" w:type="dxa"/>
        <w:tblLook w:val="0000" w:firstRow="0" w:lastRow="0" w:firstColumn="0" w:lastColumn="0" w:noHBand="0" w:noVBand="0"/>
      </w:tblPr>
      <w:tblGrid>
        <w:gridCol w:w="1577"/>
        <w:gridCol w:w="3576"/>
        <w:gridCol w:w="421"/>
        <w:gridCol w:w="1404"/>
        <w:gridCol w:w="3160"/>
      </w:tblGrid>
      <w:tr w:rsidR="000B6863" w:rsidRPr="00912A6C" w14:paraId="3E80C583" w14:textId="77777777" w:rsidTr="003722AA">
        <w:trPr>
          <w:cantSplit/>
        </w:trPr>
        <w:tc>
          <w:tcPr>
            <w:tcW w:w="1420" w:type="dxa"/>
          </w:tcPr>
          <w:p w14:paraId="0075905D"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Signature(s)</w:t>
            </w:r>
          </w:p>
          <w:p w14:paraId="392FEBC5" w14:textId="77777777" w:rsidR="000B6863" w:rsidRPr="00912A6C" w:rsidRDefault="000B6863" w:rsidP="003722AA">
            <w:pPr>
              <w:jc w:val="both"/>
              <w:rPr>
                <w:rFonts w:ascii="Comfortaa" w:hAnsi="Comfortaa" w:cs="Arial"/>
                <w:sz w:val="22"/>
                <w:szCs w:val="22"/>
              </w:rPr>
            </w:pPr>
          </w:p>
        </w:tc>
        <w:tc>
          <w:tcPr>
            <w:tcW w:w="3650" w:type="dxa"/>
            <w:tcBorders>
              <w:bottom w:val="dotted" w:sz="4" w:space="0" w:color="auto"/>
            </w:tcBorders>
          </w:tcPr>
          <w:p w14:paraId="7E74AFF1" w14:textId="77777777" w:rsidR="000B6863" w:rsidRPr="00912A6C" w:rsidRDefault="000B6863" w:rsidP="003722AA">
            <w:pPr>
              <w:jc w:val="both"/>
              <w:rPr>
                <w:rFonts w:ascii="Comfortaa" w:hAnsi="Comfortaa" w:cs="Arial"/>
                <w:sz w:val="22"/>
                <w:szCs w:val="22"/>
              </w:rPr>
            </w:pPr>
          </w:p>
        </w:tc>
        <w:tc>
          <w:tcPr>
            <w:tcW w:w="425" w:type="dxa"/>
          </w:tcPr>
          <w:p w14:paraId="5D8EB1E0" w14:textId="77777777" w:rsidR="000B6863" w:rsidRPr="00912A6C" w:rsidRDefault="000B6863" w:rsidP="003722AA">
            <w:pPr>
              <w:jc w:val="both"/>
              <w:rPr>
                <w:rFonts w:ascii="Comfortaa" w:hAnsi="Comfortaa" w:cs="Arial"/>
                <w:sz w:val="22"/>
                <w:szCs w:val="22"/>
              </w:rPr>
            </w:pPr>
          </w:p>
        </w:tc>
        <w:tc>
          <w:tcPr>
            <w:tcW w:w="4643" w:type="dxa"/>
            <w:gridSpan w:val="2"/>
            <w:tcBorders>
              <w:bottom w:val="dotted" w:sz="4" w:space="0" w:color="auto"/>
            </w:tcBorders>
          </w:tcPr>
          <w:p w14:paraId="464ACBFF" w14:textId="77777777" w:rsidR="000B6863" w:rsidRPr="00912A6C" w:rsidRDefault="000B6863" w:rsidP="003722AA">
            <w:pPr>
              <w:jc w:val="both"/>
              <w:rPr>
                <w:rFonts w:ascii="Comfortaa" w:hAnsi="Comfortaa" w:cs="Arial"/>
                <w:sz w:val="22"/>
                <w:szCs w:val="22"/>
              </w:rPr>
            </w:pPr>
          </w:p>
        </w:tc>
      </w:tr>
      <w:tr w:rsidR="000B6863" w:rsidRPr="00912A6C" w14:paraId="7F94969D" w14:textId="77777777" w:rsidTr="003722AA">
        <w:trPr>
          <w:cantSplit/>
        </w:trPr>
        <w:tc>
          <w:tcPr>
            <w:tcW w:w="1420" w:type="dxa"/>
          </w:tcPr>
          <w:p w14:paraId="6D25FE31"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Name(s)</w:t>
            </w:r>
          </w:p>
        </w:tc>
        <w:tc>
          <w:tcPr>
            <w:tcW w:w="3650" w:type="dxa"/>
            <w:tcBorders>
              <w:top w:val="dotted" w:sz="4" w:space="0" w:color="auto"/>
              <w:bottom w:val="dotted" w:sz="4" w:space="0" w:color="auto"/>
            </w:tcBorders>
          </w:tcPr>
          <w:p w14:paraId="65958234" w14:textId="77777777" w:rsidR="000B6863" w:rsidRPr="00912A6C" w:rsidRDefault="000B6863" w:rsidP="003722AA">
            <w:pPr>
              <w:jc w:val="both"/>
              <w:rPr>
                <w:rFonts w:ascii="Comfortaa" w:hAnsi="Comfortaa" w:cs="Arial"/>
                <w:sz w:val="22"/>
                <w:szCs w:val="22"/>
              </w:rPr>
            </w:pPr>
          </w:p>
          <w:p w14:paraId="33B0EE04" w14:textId="77777777" w:rsidR="000B6863" w:rsidRPr="00912A6C" w:rsidRDefault="000B6863" w:rsidP="003722AA">
            <w:pPr>
              <w:jc w:val="both"/>
              <w:rPr>
                <w:rFonts w:ascii="Comfortaa" w:hAnsi="Comfortaa" w:cs="Arial"/>
                <w:sz w:val="22"/>
                <w:szCs w:val="22"/>
              </w:rPr>
            </w:pPr>
          </w:p>
        </w:tc>
        <w:tc>
          <w:tcPr>
            <w:tcW w:w="425" w:type="dxa"/>
          </w:tcPr>
          <w:p w14:paraId="25A7E33A"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34C4DE65" w14:textId="77777777" w:rsidR="000B6863" w:rsidRPr="00912A6C" w:rsidRDefault="000B6863" w:rsidP="003722AA">
            <w:pPr>
              <w:jc w:val="both"/>
              <w:rPr>
                <w:rFonts w:ascii="Comfortaa" w:hAnsi="Comfortaa" w:cs="Arial"/>
                <w:sz w:val="22"/>
                <w:szCs w:val="22"/>
              </w:rPr>
            </w:pPr>
          </w:p>
        </w:tc>
      </w:tr>
      <w:tr w:rsidR="000B6863" w:rsidRPr="00912A6C" w14:paraId="093BE2C6" w14:textId="77777777" w:rsidTr="003722AA">
        <w:trPr>
          <w:cantSplit/>
        </w:trPr>
        <w:tc>
          <w:tcPr>
            <w:tcW w:w="1420" w:type="dxa"/>
          </w:tcPr>
          <w:p w14:paraId="026301A5"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Capacity</w:t>
            </w:r>
          </w:p>
          <w:p w14:paraId="2B42CD1E" w14:textId="77777777" w:rsidR="000B6863" w:rsidRPr="00912A6C" w:rsidRDefault="000B6863" w:rsidP="003722AA">
            <w:pPr>
              <w:jc w:val="both"/>
              <w:rPr>
                <w:rFonts w:ascii="Comfortaa" w:hAnsi="Comfortaa" w:cs="Arial"/>
                <w:sz w:val="22"/>
                <w:szCs w:val="22"/>
              </w:rPr>
            </w:pPr>
          </w:p>
        </w:tc>
        <w:tc>
          <w:tcPr>
            <w:tcW w:w="3650" w:type="dxa"/>
            <w:tcBorders>
              <w:top w:val="dotted" w:sz="4" w:space="0" w:color="auto"/>
              <w:bottom w:val="dotted" w:sz="4" w:space="0" w:color="auto"/>
            </w:tcBorders>
          </w:tcPr>
          <w:p w14:paraId="3CC3B7E4" w14:textId="77777777" w:rsidR="000B6863" w:rsidRPr="00912A6C" w:rsidRDefault="000B6863" w:rsidP="003722AA">
            <w:pPr>
              <w:jc w:val="both"/>
              <w:rPr>
                <w:rFonts w:ascii="Comfortaa" w:hAnsi="Comfortaa" w:cs="Arial"/>
                <w:sz w:val="22"/>
                <w:szCs w:val="22"/>
              </w:rPr>
            </w:pPr>
          </w:p>
        </w:tc>
        <w:tc>
          <w:tcPr>
            <w:tcW w:w="425" w:type="dxa"/>
          </w:tcPr>
          <w:p w14:paraId="3B7274F4"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30FD874A" w14:textId="77777777" w:rsidR="000B6863" w:rsidRPr="00912A6C" w:rsidRDefault="000B6863" w:rsidP="003722AA">
            <w:pPr>
              <w:jc w:val="both"/>
              <w:rPr>
                <w:rFonts w:ascii="Comfortaa" w:hAnsi="Comfortaa" w:cs="Arial"/>
                <w:sz w:val="22"/>
                <w:szCs w:val="22"/>
              </w:rPr>
            </w:pPr>
          </w:p>
        </w:tc>
      </w:tr>
      <w:tr w:rsidR="000B6863" w:rsidRPr="00912A6C" w14:paraId="5A78D36E" w14:textId="77777777" w:rsidTr="003722AA">
        <w:trPr>
          <w:cantSplit/>
        </w:trPr>
        <w:tc>
          <w:tcPr>
            <w:tcW w:w="1420" w:type="dxa"/>
          </w:tcPr>
          <w:p w14:paraId="597784F1" w14:textId="77777777" w:rsidR="000B6863" w:rsidRPr="00912A6C" w:rsidRDefault="000B6863" w:rsidP="003722AA">
            <w:pPr>
              <w:jc w:val="both"/>
              <w:rPr>
                <w:rFonts w:ascii="Comfortaa" w:hAnsi="Comfortaa" w:cs="Arial"/>
                <w:sz w:val="22"/>
                <w:szCs w:val="22"/>
              </w:rPr>
            </w:pPr>
          </w:p>
          <w:p w14:paraId="59340889" w14:textId="77777777" w:rsidR="000B6863" w:rsidRPr="00912A6C" w:rsidRDefault="000B6863" w:rsidP="003722AA">
            <w:pPr>
              <w:jc w:val="both"/>
              <w:rPr>
                <w:rFonts w:ascii="Comfortaa" w:hAnsi="Comfortaa" w:cs="Arial"/>
                <w:sz w:val="22"/>
                <w:szCs w:val="22"/>
              </w:rPr>
            </w:pPr>
          </w:p>
          <w:p w14:paraId="3C385AB1" w14:textId="77777777" w:rsidR="000B6863" w:rsidRPr="00912A6C" w:rsidRDefault="000B6863" w:rsidP="003722AA">
            <w:pPr>
              <w:jc w:val="both"/>
              <w:rPr>
                <w:rFonts w:ascii="Comfortaa" w:hAnsi="Comfortaa" w:cs="Arial"/>
                <w:sz w:val="22"/>
                <w:szCs w:val="22"/>
              </w:rPr>
            </w:pPr>
          </w:p>
        </w:tc>
        <w:tc>
          <w:tcPr>
            <w:tcW w:w="8718" w:type="dxa"/>
            <w:gridSpan w:val="4"/>
            <w:tcBorders>
              <w:bottom w:val="dotted" w:sz="4" w:space="0" w:color="auto"/>
            </w:tcBorders>
          </w:tcPr>
          <w:p w14:paraId="58FC19DB" w14:textId="77777777" w:rsidR="000B6863" w:rsidRPr="00912A6C" w:rsidRDefault="000B6863" w:rsidP="003722AA">
            <w:pPr>
              <w:jc w:val="both"/>
              <w:rPr>
                <w:rFonts w:ascii="Comfortaa" w:hAnsi="Comfortaa" w:cs="Arial"/>
                <w:sz w:val="22"/>
                <w:szCs w:val="22"/>
              </w:rPr>
            </w:pPr>
            <w:r w:rsidRPr="00912A6C">
              <w:rPr>
                <w:rFonts w:ascii="Comfortaa" w:hAnsi="Comfortaa" w:cs="Arial"/>
                <w:i/>
                <w:iCs/>
                <w:sz w:val="22"/>
                <w:szCs w:val="22"/>
              </w:rPr>
              <w:t xml:space="preserve">(Insert name and address of </w:t>
            </w:r>
            <w:proofErr w:type="spellStart"/>
            <w:r w:rsidRPr="00912A6C">
              <w:rPr>
                <w:rFonts w:ascii="Comfortaa" w:hAnsi="Comfortaa" w:cs="Arial"/>
                <w:i/>
                <w:iCs/>
                <w:sz w:val="22"/>
                <w:szCs w:val="22"/>
              </w:rPr>
              <w:t>organisation</w:t>
            </w:r>
            <w:proofErr w:type="spellEnd"/>
            <w:r w:rsidRPr="00912A6C">
              <w:rPr>
                <w:rFonts w:ascii="Comfortaa" w:hAnsi="Comfortaa" w:cs="Arial"/>
                <w:i/>
                <w:iCs/>
                <w:sz w:val="22"/>
                <w:szCs w:val="22"/>
              </w:rPr>
              <w:t>)</w:t>
            </w:r>
          </w:p>
        </w:tc>
      </w:tr>
      <w:tr w:rsidR="000B6863" w:rsidRPr="00912A6C" w14:paraId="09C257BF" w14:textId="77777777" w:rsidTr="003722AA">
        <w:tc>
          <w:tcPr>
            <w:tcW w:w="1420" w:type="dxa"/>
          </w:tcPr>
          <w:p w14:paraId="6853F9E0"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 &amp; signature of witness</w:t>
            </w:r>
          </w:p>
        </w:tc>
        <w:tc>
          <w:tcPr>
            <w:tcW w:w="3650" w:type="dxa"/>
            <w:tcBorders>
              <w:bottom w:val="dotted" w:sz="4" w:space="0" w:color="auto"/>
            </w:tcBorders>
          </w:tcPr>
          <w:p w14:paraId="78A5FB2F" w14:textId="77777777" w:rsidR="000B6863" w:rsidRPr="00912A6C" w:rsidRDefault="000B6863" w:rsidP="003722AA">
            <w:pPr>
              <w:jc w:val="both"/>
              <w:rPr>
                <w:rFonts w:ascii="Comfortaa" w:hAnsi="Comfortaa" w:cs="Arial"/>
                <w:sz w:val="22"/>
                <w:szCs w:val="22"/>
              </w:rPr>
            </w:pPr>
          </w:p>
        </w:tc>
        <w:tc>
          <w:tcPr>
            <w:tcW w:w="425" w:type="dxa"/>
          </w:tcPr>
          <w:p w14:paraId="12A24119" w14:textId="77777777" w:rsidR="000B6863" w:rsidRPr="00912A6C" w:rsidRDefault="000B6863" w:rsidP="003722AA">
            <w:pPr>
              <w:jc w:val="both"/>
              <w:rPr>
                <w:rFonts w:ascii="Comfortaa" w:hAnsi="Comfortaa" w:cs="Arial"/>
                <w:sz w:val="22"/>
                <w:szCs w:val="22"/>
              </w:rPr>
            </w:pPr>
          </w:p>
        </w:tc>
        <w:tc>
          <w:tcPr>
            <w:tcW w:w="1417" w:type="dxa"/>
          </w:tcPr>
          <w:p w14:paraId="75A81BD8" w14:textId="77777777" w:rsidR="000B6863" w:rsidRPr="00912A6C" w:rsidRDefault="000B6863" w:rsidP="003722AA">
            <w:pPr>
              <w:jc w:val="both"/>
              <w:rPr>
                <w:rFonts w:ascii="Comfortaa" w:hAnsi="Comfortaa" w:cs="Arial"/>
                <w:sz w:val="22"/>
                <w:szCs w:val="22"/>
              </w:rPr>
            </w:pPr>
          </w:p>
          <w:p w14:paraId="4D411D69" w14:textId="77777777" w:rsidR="000B6863" w:rsidRPr="00912A6C" w:rsidRDefault="000B6863" w:rsidP="003722AA">
            <w:pPr>
              <w:jc w:val="both"/>
              <w:rPr>
                <w:rFonts w:ascii="Comfortaa" w:hAnsi="Comfortaa" w:cs="Arial"/>
                <w:sz w:val="22"/>
                <w:szCs w:val="22"/>
              </w:rPr>
            </w:pPr>
          </w:p>
          <w:p w14:paraId="56122D5E"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Date</w:t>
            </w:r>
          </w:p>
        </w:tc>
        <w:tc>
          <w:tcPr>
            <w:tcW w:w="3226" w:type="dxa"/>
            <w:tcBorders>
              <w:bottom w:val="dotted" w:sz="4" w:space="0" w:color="auto"/>
            </w:tcBorders>
          </w:tcPr>
          <w:p w14:paraId="12636264" w14:textId="77777777" w:rsidR="000B6863" w:rsidRPr="00912A6C" w:rsidRDefault="000B6863" w:rsidP="003722AA">
            <w:pPr>
              <w:jc w:val="both"/>
              <w:rPr>
                <w:rFonts w:ascii="Comfortaa" w:hAnsi="Comfortaa" w:cs="Arial"/>
                <w:sz w:val="22"/>
                <w:szCs w:val="22"/>
              </w:rPr>
            </w:pPr>
          </w:p>
        </w:tc>
      </w:tr>
    </w:tbl>
    <w:p w14:paraId="7FACDD73" w14:textId="77777777" w:rsidR="000B6863" w:rsidRPr="00912A6C" w:rsidRDefault="000B6863" w:rsidP="000B6863">
      <w:pPr>
        <w:jc w:val="both"/>
        <w:rPr>
          <w:rFonts w:ascii="Comfortaa" w:hAnsi="Comfortaa"/>
          <w:sz w:val="22"/>
          <w:szCs w:val="22"/>
        </w:rPr>
      </w:pPr>
    </w:p>
    <w:p w14:paraId="25B88548" w14:textId="77777777" w:rsidR="000B6863" w:rsidRPr="00912A6C" w:rsidRDefault="000B6863" w:rsidP="000B6863">
      <w:pPr>
        <w:ind w:left="720" w:hanging="720"/>
        <w:jc w:val="both"/>
        <w:rPr>
          <w:rFonts w:ascii="Comfortaa" w:hAnsi="Comfortaa"/>
          <w:sz w:val="22"/>
          <w:szCs w:val="22"/>
        </w:rPr>
      </w:pPr>
      <w:r w:rsidRPr="00912A6C">
        <w:rPr>
          <w:rFonts w:ascii="Comfortaa" w:hAnsi="Comfortaa"/>
          <w:sz w:val="22"/>
          <w:szCs w:val="22"/>
          <w:u w:val="single"/>
        </w:rPr>
        <w:t>Note</w:t>
      </w:r>
      <w:r w:rsidRPr="00912A6C">
        <w:rPr>
          <w:rFonts w:ascii="Comfortaa" w:hAnsi="Comfortaa"/>
          <w:sz w:val="22"/>
          <w:szCs w:val="22"/>
        </w:rPr>
        <w:t xml:space="preserve">: </w:t>
      </w:r>
      <w:r w:rsidRPr="00912A6C">
        <w:rPr>
          <w:rFonts w:ascii="Comfortaa" w:hAnsi="Comfortaa"/>
          <w:sz w:val="22"/>
          <w:szCs w:val="22"/>
        </w:rPr>
        <w:tab/>
        <w:t>If tenderer wishes to submit alternative tender offers, further copies of this document may be used for that purpose, duly endorsed, ‘Alternative Tender No. _____ ‘</w:t>
      </w:r>
    </w:p>
    <w:p w14:paraId="32DDE26A" w14:textId="77777777" w:rsidR="000B6863" w:rsidRPr="00912A6C" w:rsidRDefault="000B6863" w:rsidP="000B6863">
      <w:pPr>
        <w:ind w:left="720" w:hanging="720"/>
        <w:jc w:val="both"/>
        <w:rPr>
          <w:rFonts w:ascii="Comfortaa" w:hAnsi="Comfortaa"/>
          <w:sz w:val="22"/>
          <w:szCs w:val="22"/>
        </w:rPr>
      </w:pPr>
    </w:p>
    <w:p w14:paraId="0543CC63"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(Suggested format, to be completed by the Procuring Entity prior to award of contract)</w:t>
      </w:r>
    </w:p>
    <w:p w14:paraId="15049735" w14:textId="77777777" w:rsidR="000B6863" w:rsidRPr="00912A6C" w:rsidRDefault="000B6863" w:rsidP="000B6863">
      <w:pPr>
        <w:pStyle w:val="Heading1"/>
        <w:jc w:val="both"/>
        <w:rPr>
          <w:rFonts w:ascii="Comfortaa" w:hAnsi="Comfortaa"/>
          <w:sz w:val="22"/>
          <w:szCs w:val="22"/>
        </w:rPr>
      </w:pPr>
      <w:r w:rsidRPr="00912A6C">
        <w:rPr>
          <w:rFonts w:ascii="Comfortaa" w:hAnsi="Comfortaa"/>
          <w:sz w:val="22"/>
          <w:szCs w:val="22"/>
        </w:rPr>
        <w:t>Schedule of Deviations</w:t>
      </w:r>
    </w:p>
    <w:p w14:paraId="6C298A4B" w14:textId="77777777" w:rsidR="000B6863" w:rsidRPr="00912A6C" w:rsidRDefault="000B6863" w:rsidP="000B6863">
      <w:pPr>
        <w:jc w:val="both"/>
        <w:rPr>
          <w:rFonts w:ascii="Comfortaa" w:hAnsi="Comfortaa"/>
          <w:sz w:val="22"/>
          <w:szCs w:val="22"/>
        </w:rPr>
      </w:pPr>
    </w:p>
    <w:p w14:paraId="10AB4860" w14:textId="77777777" w:rsidR="000B6863" w:rsidRPr="00912A6C" w:rsidRDefault="000B6863" w:rsidP="000B6863">
      <w:pPr>
        <w:jc w:val="both"/>
        <w:rPr>
          <w:rFonts w:ascii="Comfortaa" w:hAnsi="Comfortaa"/>
          <w:sz w:val="22"/>
          <w:szCs w:val="22"/>
        </w:rPr>
      </w:pPr>
      <w:r w:rsidRPr="00912A6C">
        <w:rPr>
          <w:rFonts w:ascii="Comfortaa" w:hAnsi="Comfortaa"/>
          <w:sz w:val="22"/>
          <w:szCs w:val="22"/>
        </w:rPr>
        <w:t>Note:</w:t>
      </w:r>
    </w:p>
    <w:p w14:paraId="1604385C" w14:textId="77777777" w:rsidR="000B6863" w:rsidRPr="00912A6C" w:rsidRDefault="000B6863" w:rsidP="000B6863">
      <w:pPr>
        <w:jc w:val="both"/>
        <w:rPr>
          <w:rFonts w:ascii="Comfortaa" w:hAnsi="Comfortaa"/>
          <w:sz w:val="22"/>
          <w:szCs w:val="22"/>
        </w:rPr>
      </w:pPr>
    </w:p>
    <w:p w14:paraId="3AF2DEB7" w14:textId="77777777" w:rsidR="000B6863" w:rsidRPr="00912A6C" w:rsidRDefault="000B6863" w:rsidP="000B6863">
      <w:pPr>
        <w:numPr>
          <w:ilvl w:val="0"/>
          <w:numId w:val="33"/>
        </w:numPr>
        <w:jc w:val="both"/>
        <w:rPr>
          <w:rFonts w:ascii="Comfortaa" w:hAnsi="Comfortaa"/>
          <w:sz w:val="22"/>
          <w:szCs w:val="22"/>
        </w:rPr>
      </w:pPr>
      <w:r w:rsidRPr="00912A6C">
        <w:rPr>
          <w:rFonts w:ascii="Comfortaa" w:hAnsi="Comfortaa"/>
          <w:sz w:val="22"/>
          <w:szCs w:val="22"/>
        </w:rPr>
        <w:lastRenderedPageBreak/>
        <w:t>The extent of deviations from the tender documents issued by the Procuring Entity prior to the tender closing date is limited to those permitted in terms of the Conditions of Tender.</w:t>
      </w:r>
    </w:p>
    <w:p w14:paraId="1256DC4A" w14:textId="77777777" w:rsidR="000B6863" w:rsidRPr="00912A6C" w:rsidRDefault="000B6863" w:rsidP="000B6863">
      <w:pPr>
        <w:numPr>
          <w:ilvl w:val="0"/>
          <w:numId w:val="33"/>
        </w:numPr>
        <w:jc w:val="both"/>
        <w:rPr>
          <w:rFonts w:ascii="Comfortaa" w:hAnsi="Comfortaa"/>
          <w:sz w:val="22"/>
          <w:szCs w:val="22"/>
        </w:rPr>
      </w:pPr>
      <w:r w:rsidRPr="00912A6C">
        <w:rPr>
          <w:rFonts w:ascii="Comfortaa" w:hAnsi="Comfortaa"/>
          <w:sz w:val="22"/>
          <w:szCs w:val="22"/>
        </w:rPr>
        <w:t xml:space="preserve">In the event of conflict between the contents of this Schedule of Deviations and any other list or record of tender stage amendments or addenda, this Schedule shall take precedence.  </w:t>
      </w:r>
    </w:p>
    <w:p w14:paraId="294DB323" w14:textId="77777777" w:rsidR="000B6863" w:rsidRPr="00912A6C" w:rsidRDefault="000B6863" w:rsidP="000B6863">
      <w:pPr>
        <w:jc w:val="both"/>
        <w:rPr>
          <w:rFonts w:ascii="Comfortaa" w:hAnsi="Comfortaa"/>
          <w:sz w:val="22"/>
          <w:szCs w:val="22"/>
        </w:rPr>
      </w:pPr>
    </w:p>
    <w:p w14:paraId="24DE1EA8" w14:textId="77777777" w:rsidR="000B6863" w:rsidRPr="00912A6C" w:rsidRDefault="000B6863" w:rsidP="000B6863">
      <w:pPr>
        <w:pStyle w:val="TOC1"/>
        <w:spacing w:before="0" w:after="0"/>
        <w:jc w:val="both"/>
        <w:rPr>
          <w:rFonts w:ascii="Comfortaa" w:hAnsi="Comfortaa"/>
          <w:caps w:val="0"/>
          <w:sz w:val="22"/>
          <w:szCs w:val="22"/>
        </w:rPr>
      </w:pPr>
    </w:p>
    <w:p w14:paraId="784ADDCE"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1</w:t>
      </w:r>
      <w:r w:rsidRPr="00912A6C">
        <w:rPr>
          <w:rFonts w:ascii="Comfortaa" w:hAnsi="Comfortaa"/>
          <w:szCs w:val="22"/>
        </w:rPr>
        <w:tab/>
        <w:t>Subject ______________________________________________________________</w:t>
      </w:r>
    </w:p>
    <w:p w14:paraId="6B2C32AD" w14:textId="77777777" w:rsidR="000B6863" w:rsidRPr="00912A6C" w:rsidRDefault="000B6863" w:rsidP="000B6863">
      <w:pPr>
        <w:jc w:val="both"/>
        <w:rPr>
          <w:rFonts w:ascii="Comfortaa" w:hAnsi="Comfortaa"/>
          <w:sz w:val="22"/>
          <w:szCs w:val="22"/>
        </w:rPr>
      </w:pPr>
    </w:p>
    <w:p w14:paraId="19A10705" w14:textId="77777777" w:rsidR="000B6863" w:rsidRPr="00912A6C" w:rsidRDefault="000B6863" w:rsidP="000B6863">
      <w:pPr>
        <w:ind w:left="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5196FB25" w14:textId="77777777" w:rsidR="000B6863" w:rsidRPr="00912A6C" w:rsidRDefault="000B6863" w:rsidP="000B6863">
      <w:pPr>
        <w:jc w:val="both"/>
        <w:rPr>
          <w:rFonts w:ascii="Comfortaa" w:hAnsi="Comfortaa"/>
          <w:sz w:val="22"/>
          <w:szCs w:val="22"/>
        </w:rPr>
      </w:pPr>
    </w:p>
    <w:p w14:paraId="282D9A5A" w14:textId="77777777" w:rsidR="000B6863" w:rsidRPr="00912A6C" w:rsidRDefault="000B6863" w:rsidP="000B6863">
      <w:pPr>
        <w:jc w:val="both"/>
        <w:rPr>
          <w:rFonts w:ascii="Comfortaa" w:hAnsi="Comfortaa"/>
          <w:sz w:val="22"/>
          <w:szCs w:val="22"/>
        </w:rPr>
      </w:pPr>
    </w:p>
    <w:p w14:paraId="78873559"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2</w:t>
      </w:r>
      <w:r w:rsidRPr="00912A6C">
        <w:rPr>
          <w:rFonts w:ascii="Comfortaa" w:hAnsi="Comfortaa"/>
          <w:szCs w:val="22"/>
        </w:rPr>
        <w:tab/>
        <w:t>Subject ______________________________________________________________</w:t>
      </w:r>
    </w:p>
    <w:p w14:paraId="7616A28C" w14:textId="77777777" w:rsidR="000B6863" w:rsidRPr="00912A6C" w:rsidRDefault="000B6863" w:rsidP="000B6863">
      <w:pPr>
        <w:jc w:val="both"/>
        <w:rPr>
          <w:rFonts w:ascii="Comfortaa" w:hAnsi="Comfortaa"/>
          <w:sz w:val="22"/>
          <w:szCs w:val="22"/>
        </w:rPr>
      </w:pPr>
    </w:p>
    <w:p w14:paraId="5D66C194" w14:textId="77777777" w:rsidR="000B6863" w:rsidRPr="00912A6C" w:rsidRDefault="000B6863" w:rsidP="000B6863">
      <w:pPr>
        <w:ind w:firstLine="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4A1D3A2F" w14:textId="77777777" w:rsidR="000B6863" w:rsidRPr="00912A6C" w:rsidRDefault="000B6863" w:rsidP="000B6863">
      <w:pPr>
        <w:jc w:val="both"/>
        <w:rPr>
          <w:rFonts w:ascii="Comfortaa" w:hAnsi="Comfortaa"/>
          <w:sz w:val="22"/>
          <w:szCs w:val="22"/>
        </w:rPr>
      </w:pPr>
    </w:p>
    <w:p w14:paraId="5E4DFABC"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3</w:t>
      </w:r>
      <w:r w:rsidRPr="00912A6C">
        <w:rPr>
          <w:rFonts w:ascii="Comfortaa" w:hAnsi="Comfortaa"/>
          <w:szCs w:val="22"/>
        </w:rPr>
        <w:tab/>
        <w:t>Subject ______________________________________________________________</w:t>
      </w:r>
    </w:p>
    <w:p w14:paraId="7098DA15" w14:textId="77777777" w:rsidR="000B6863" w:rsidRPr="00912A6C" w:rsidRDefault="000B6863" w:rsidP="000B6863">
      <w:pPr>
        <w:jc w:val="both"/>
        <w:rPr>
          <w:rFonts w:ascii="Comfortaa" w:hAnsi="Comfortaa"/>
          <w:sz w:val="22"/>
          <w:szCs w:val="22"/>
        </w:rPr>
      </w:pPr>
    </w:p>
    <w:p w14:paraId="32F34506" w14:textId="77777777" w:rsidR="000B6863" w:rsidRPr="00912A6C" w:rsidRDefault="000B6863" w:rsidP="000B6863">
      <w:pPr>
        <w:ind w:firstLine="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39ABD883" w14:textId="77777777" w:rsidR="000B6863" w:rsidRPr="00912A6C" w:rsidRDefault="000B6863" w:rsidP="000B6863">
      <w:pPr>
        <w:jc w:val="both"/>
        <w:rPr>
          <w:rFonts w:ascii="Comfortaa" w:hAnsi="Comfortaa"/>
          <w:sz w:val="22"/>
          <w:szCs w:val="22"/>
        </w:rPr>
      </w:pPr>
    </w:p>
    <w:p w14:paraId="109DF18F"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4</w:t>
      </w:r>
      <w:r w:rsidRPr="00912A6C">
        <w:rPr>
          <w:rFonts w:ascii="Comfortaa" w:hAnsi="Comfortaa"/>
          <w:szCs w:val="22"/>
        </w:rPr>
        <w:tab/>
        <w:t>Subject ______________________________________________________________</w:t>
      </w:r>
    </w:p>
    <w:p w14:paraId="1648B7DE" w14:textId="77777777" w:rsidR="000B6863" w:rsidRPr="00912A6C" w:rsidRDefault="000B6863" w:rsidP="000B6863">
      <w:pPr>
        <w:jc w:val="both"/>
        <w:rPr>
          <w:rFonts w:ascii="Comfortaa" w:hAnsi="Comfortaa"/>
          <w:sz w:val="22"/>
          <w:szCs w:val="22"/>
        </w:rPr>
      </w:pPr>
    </w:p>
    <w:p w14:paraId="7EC28CF9" w14:textId="77777777" w:rsidR="000B6863" w:rsidRPr="00912A6C" w:rsidRDefault="000B6863" w:rsidP="000B6863">
      <w:pPr>
        <w:ind w:left="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08A717AF" w14:textId="77777777" w:rsidR="000B6863" w:rsidRPr="00912A6C" w:rsidRDefault="000B6863" w:rsidP="000B6863">
      <w:pPr>
        <w:jc w:val="both"/>
        <w:rPr>
          <w:rFonts w:ascii="Comfortaa" w:hAnsi="Comfortaa"/>
          <w:sz w:val="22"/>
          <w:szCs w:val="22"/>
        </w:rPr>
      </w:pPr>
    </w:p>
    <w:p w14:paraId="0D44455B" w14:textId="77777777" w:rsidR="000B6863" w:rsidRPr="00912A6C" w:rsidRDefault="000B6863" w:rsidP="000B6863">
      <w:pPr>
        <w:jc w:val="both"/>
        <w:rPr>
          <w:rFonts w:ascii="Comfortaa" w:hAnsi="Comfortaa"/>
          <w:sz w:val="22"/>
          <w:szCs w:val="22"/>
        </w:rPr>
      </w:pPr>
    </w:p>
    <w:p w14:paraId="0F25710E"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5</w:t>
      </w:r>
      <w:r w:rsidRPr="00912A6C">
        <w:rPr>
          <w:rFonts w:ascii="Comfortaa" w:hAnsi="Comfortaa"/>
          <w:szCs w:val="22"/>
        </w:rPr>
        <w:tab/>
        <w:t>Subject ______________________________________________________________</w:t>
      </w:r>
    </w:p>
    <w:p w14:paraId="2A6ED405" w14:textId="77777777" w:rsidR="000B6863" w:rsidRPr="00912A6C" w:rsidRDefault="000B6863" w:rsidP="000B6863">
      <w:pPr>
        <w:jc w:val="both"/>
        <w:rPr>
          <w:rFonts w:ascii="Comfortaa" w:hAnsi="Comfortaa"/>
          <w:sz w:val="22"/>
          <w:szCs w:val="22"/>
        </w:rPr>
      </w:pPr>
    </w:p>
    <w:p w14:paraId="78C8848D" w14:textId="77777777" w:rsidR="000B6863" w:rsidRPr="00912A6C" w:rsidRDefault="000B6863" w:rsidP="000B6863">
      <w:pPr>
        <w:ind w:firstLine="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3F921307" w14:textId="77777777" w:rsidR="000B6863" w:rsidRPr="00912A6C" w:rsidRDefault="000B6863" w:rsidP="000B6863">
      <w:pPr>
        <w:jc w:val="both"/>
        <w:rPr>
          <w:rFonts w:ascii="Comfortaa" w:hAnsi="Comfortaa"/>
          <w:sz w:val="22"/>
          <w:szCs w:val="22"/>
        </w:rPr>
      </w:pPr>
    </w:p>
    <w:p w14:paraId="61F0CC7B" w14:textId="77777777" w:rsidR="000B6863" w:rsidRPr="00912A6C" w:rsidRDefault="000B6863" w:rsidP="000B6863">
      <w:pPr>
        <w:pStyle w:val="Heading3"/>
        <w:jc w:val="both"/>
        <w:rPr>
          <w:rFonts w:ascii="Comfortaa" w:hAnsi="Comfortaa"/>
          <w:szCs w:val="22"/>
        </w:rPr>
      </w:pPr>
      <w:r w:rsidRPr="00912A6C">
        <w:rPr>
          <w:rFonts w:ascii="Comfortaa" w:hAnsi="Comfortaa"/>
          <w:szCs w:val="22"/>
        </w:rPr>
        <w:t>6</w:t>
      </w:r>
      <w:r w:rsidRPr="00912A6C">
        <w:rPr>
          <w:rFonts w:ascii="Comfortaa" w:hAnsi="Comfortaa"/>
          <w:szCs w:val="22"/>
        </w:rPr>
        <w:tab/>
        <w:t>Subject ______________________________________________________________</w:t>
      </w:r>
    </w:p>
    <w:p w14:paraId="6DE17BD3" w14:textId="77777777" w:rsidR="000B6863" w:rsidRPr="00912A6C" w:rsidRDefault="000B6863" w:rsidP="000B6863">
      <w:pPr>
        <w:jc w:val="both"/>
        <w:rPr>
          <w:rFonts w:ascii="Comfortaa" w:hAnsi="Comfortaa"/>
          <w:sz w:val="22"/>
          <w:szCs w:val="22"/>
        </w:rPr>
      </w:pPr>
    </w:p>
    <w:p w14:paraId="7E583221" w14:textId="77777777" w:rsidR="000B6863" w:rsidRPr="00912A6C" w:rsidRDefault="000B6863" w:rsidP="000B6863">
      <w:pPr>
        <w:ind w:firstLine="720"/>
        <w:jc w:val="both"/>
        <w:rPr>
          <w:rFonts w:ascii="Comfortaa" w:hAnsi="Comfortaa"/>
          <w:sz w:val="22"/>
          <w:szCs w:val="22"/>
        </w:rPr>
      </w:pPr>
      <w:r w:rsidRPr="00912A6C">
        <w:rPr>
          <w:rFonts w:ascii="Comfortaa" w:hAnsi="Comfortaa"/>
          <w:sz w:val="22"/>
          <w:szCs w:val="22"/>
        </w:rPr>
        <w:t>Details _____________________________________________________________________</w:t>
      </w:r>
    </w:p>
    <w:p w14:paraId="18880C29" w14:textId="77777777" w:rsidR="000B6863" w:rsidRPr="00912A6C" w:rsidRDefault="000B6863" w:rsidP="000B6863">
      <w:pPr>
        <w:jc w:val="both"/>
        <w:rPr>
          <w:rFonts w:ascii="Comfortaa" w:hAnsi="Comfortaa"/>
          <w:sz w:val="22"/>
          <w:szCs w:val="22"/>
        </w:rPr>
      </w:pPr>
    </w:p>
    <w:p w14:paraId="36473139" w14:textId="77777777" w:rsidR="000B6863" w:rsidRDefault="000B6863" w:rsidP="000B6863">
      <w:pPr>
        <w:jc w:val="both"/>
        <w:rPr>
          <w:rFonts w:ascii="Comfortaa" w:hAnsi="Comfortaa"/>
          <w:sz w:val="22"/>
          <w:szCs w:val="22"/>
        </w:rPr>
      </w:pPr>
    </w:p>
    <w:p w14:paraId="75B9C05F" w14:textId="77777777" w:rsidR="000B6863" w:rsidRDefault="000B6863" w:rsidP="000B6863">
      <w:pPr>
        <w:jc w:val="both"/>
        <w:rPr>
          <w:rFonts w:ascii="Comfortaa" w:hAnsi="Comfortaa"/>
          <w:sz w:val="22"/>
          <w:szCs w:val="22"/>
        </w:rPr>
      </w:pPr>
    </w:p>
    <w:p w14:paraId="4FD4D281" w14:textId="77777777" w:rsidR="000B6863" w:rsidRDefault="000B6863" w:rsidP="000B6863">
      <w:pPr>
        <w:jc w:val="both"/>
        <w:rPr>
          <w:rFonts w:ascii="Comfortaa" w:hAnsi="Comfortaa"/>
          <w:sz w:val="22"/>
          <w:szCs w:val="22"/>
        </w:rPr>
      </w:pPr>
    </w:p>
    <w:p w14:paraId="38145FF6" w14:textId="77777777" w:rsidR="000B6863" w:rsidRDefault="000B6863" w:rsidP="000B6863">
      <w:pPr>
        <w:jc w:val="both"/>
        <w:rPr>
          <w:rFonts w:ascii="Comfortaa" w:hAnsi="Comfortaa"/>
          <w:sz w:val="22"/>
          <w:szCs w:val="22"/>
        </w:rPr>
      </w:pPr>
    </w:p>
    <w:p w14:paraId="4D0BBBFB" w14:textId="77777777" w:rsidR="000B6863" w:rsidRPr="00912A6C" w:rsidRDefault="000B6863" w:rsidP="000B6863">
      <w:pPr>
        <w:jc w:val="both"/>
        <w:rPr>
          <w:rFonts w:ascii="Comfortaa" w:hAnsi="Comfortaa"/>
          <w:sz w:val="22"/>
          <w:szCs w:val="22"/>
        </w:rPr>
      </w:pPr>
    </w:p>
    <w:p w14:paraId="6438379D" w14:textId="77777777" w:rsidR="000B6863" w:rsidRPr="00912A6C" w:rsidRDefault="000B6863" w:rsidP="000B6863">
      <w:pPr>
        <w:pStyle w:val="BodyText"/>
        <w:rPr>
          <w:rFonts w:ascii="Comfortaa" w:hAnsi="Comfortaa"/>
          <w:sz w:val="22"/>
          <w:szCs w:val="22"/>
        </w:rPr>
      </w:pPr>
    </w:p>
    <w:p w14:paraId="5BBA6F0E" w14:textId="77777777" w:rsidR="000B6863" w:rsidRPr="00912A6C" w:rsidRDefault="000B6863" w:rsidP="000B6863">
      <w:pPr>
        <w:pStyle w:val="BodyText"/>
        <w:pBdr>
          <w:bottom w:val="single" w:sz="4" w:space="0" w:color="auto"/>
          <w:between w:val="single" w:sz="4" w:space="1" w:color="auto"/>
          <w:bar w:val="single" w:sz="4" w:color="auto"/>
        </w:pBdr>
        <w:rPr>
          <w:rFonts w:ascii="Comfortaa" w:hAnsi="Comfortaa"/>
          <w:sz w:val="22"/>
          <w:szCs w:val="22"/>
        </w:rPr>
      </w:pPr>
      <w:r w:rsidRPr="00912A6C">
        <w:rPr>
          <w:rFonts w:ascii="Comfortaa" w:hAnsi="Comfortaa"/>
          <w:sz w:val="22"/>
          <w:szCs w:val="22"/>
        </w:rPr>
        <w:lastRenderedPageBreak/>
        <w:t xml:space="preserve">By affixing the signatures of the duly authorised representatives below, the Procuring Entity and the tenderer both agree to and accept the foregoing Schedule of Deviations as the only deviations from and amendments to the documents listed in the Tender Data and any addenda thereto listed in the Tender Schedules, as well as any changes to the terms of the Offer agreed by the tenderer and the Procuring Entity during this process of Offer and Acceptance.  </w:t>
      </w:r>
    </w:p>
    <w:p w14:paraId="1A4350F1" w14:textId="77777777" w:rsidR="000B6863" w:rsidRPr="00133085" w:rsidRDefault="000B6863" w:rsidP="000B6863">
      <w:pPr>
        <w:pStyle w:val="BodyText"/>
        <w:pBdr>
          <w:bottom w:val="single" w:sz="4" w:space="0" w:color="auto"/>
          <w:between w:val="single" w:sz="4" w:space="1" w:color="auto"/>
          <w:bar w:val="single" w:sz="4" w:color="auto"/>
        </w:pBdr>
        <w:rPr>
          <w:rFonts w:ascii="Comfortaa" w:hAnsi="Comfortaa"/>
          <w:sz w:val="22"/>
          <w:szCs w:val="22"/>
        </w:rPr>
      </w:pPr>
      <w:r w:rsidRPr="00912A6C">
        <w:rPr>
          <w:rFonts w:ascii="Comfortaa" w:hAnsi="Comfortaa"/>
          <w:sz w:val="22"/>
          <w:szCs w:val="22"/>
        </w:rPr>
        <w:t xml:space="preserve">It is expressly agreed that no information, documentation or communication not listed in the Schedule of Deviations shall have any meaning or effect in the contract between the parties arising from this Agreement. </w:t>
      </w:r>
    </w:p>
    <w:p w14:paraId="2384F3C3" w14:textId="77777777" w:rsidR="000B6863" w:rsidRDefault="000B6863" w:rsidP="000B6863">
      <w:pPr>
        <w:pStyle w:val="Heading4"/>
        <w:jc w:val="both"/>
        <w:rPr>
          <w:rFonts w:ascii="Comfortaa" w:hAnsi="Comfortaa"/>
          <w:sz w:val="22"/>
          <w:szCs w:val="22"/>
        </w:rPr>
      </w:pPr>
      <w:r w:rsidRPr="00912A6C">
        <w:rPr>
          <w:rFonts w:ascii="Comfortaa" w:hAnsi="Comfortaa"/>
          <w:sz w:val="22"/>
          <w:szCs w:val="22"/>
        </w:rPr>
        <w:t>For the tenderer:</w:t>
      </w:r>
    </w:p>
    <w:p w14:paraId="3E883AE2" w14:textId="77777777" w:rsidR="000B6863" w:rsidRPr="00133085" w:rsidRDefault="000B6863" w:rsidP="000B6863"/>
    <w:p w14:paraId="0B47CF0A" w14:textId="77777777" w:rsidR="000B6863" w:rsidRPr="00912A6C" w:rsidRDefault="000B6863" w:rsidP="000B6863">
      <w:pPr>
        <w:jc w:val="both"/>
        <w:rPr>
          <w:rFonts w:ascii="Comfortaa" w:hAnsi="Comfortaa"/>
          <w:sz w:val="22"/>
          <w:szCs w:val="22"/>
        </w:rPr>
      </w:pPr>
    </w:p>
    <w:tbl>
      <w:tblPr>
        <w:tblpPr w:leftFromText="180" w:rightFromText="180" w:vertAnchor="text" w:horzAnchor="margin" w:tblpY="-381"/>
        <w:tblW w:w="10138" w:type="dxa"/>
        <w:tblLook w:val="0000" w:firstRow="0" w:lastRow="0" w:firstColumn="0" w:lastColumn="0" w:noHBand="0" w:noVBand="0"/>
      </w:tblPr>
      <w:tblGrid>
        <w:gridCol w:w="1577"/>
        <w:gridCol w:w="3576"/>
        <w:gridCol w:w="421"/>
        <w:gridCol w:w="1404"/>
        <w:gridCol w:w="3160"/>
      </w:tblGrid>
      <w:tr w:rsidR="000B6863" w:rsidRPr="00912A6C" w14:paraId="41A19B49" w14:textId="77777777" w:rsidTr="003722AA">
        <w:trPr>
          <w:cantSplit/>
        </w:trPr>
        <w:tc>
          <w:tcPr>
            <w:tcW w:w="1420" w:type="dxa"/>
          </w:tcPr>
          <w:p w14:paraId="5CDE6B6D"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Signature(s)</w:t>
            </w:r>
          </w:p>
          <w:p w14:paraId="5BCC28A9" w14:textId="77777777" w:rsidR="000B6863" w:rsidRPr="00912A6C" w:rsidRDefault="000B6863" w:rsidP="003722AA">
            <w:pPr>
              <w:jc w:val="both"/>
              <w:rPr>
                <w:rFonts w:ascii="Comfortaa" w:hAnsi="Comfortaa" w:cs="Arial"/>
                <w:sz w:val="22"/>
                <w:szCs w:val="22"/>
              </w:rPr>
            </w:pPr>
          </w:p>
        </w:tc>
        <w:tc>
          <w:tcPr>
            <w:tcW w:w="3650" w:type="dxa"/>
            <w:tcBorders>
              <w:bottom w:val="dotted" w:sz="4" w:space="0" w:color="auto"/>
            </w:tcBorders>
          </w:tcPr>
          <w:p w14:paraId="4240C318" w14:textId="77777777" w:rsidR="000B6863" w:rsidRPr="00912A6C" w:rsidRDefault="000B6863" w:rsidP="003722AA">
            <w:pPr>
              <w:jc w:val="both"/>
              <w:rPr>
                <w:rFonts w:ascii="Comfortaa" w:hAnsi="Comfortaa" w:cs="Arial"/>
                <w:sz w:val="22"/>
                <w:szCs w:val="22"/>
              </w:rPr>
            </w:pPr>
          </w:p>
        </w:tc>
        <w:tc>
          <w:tcPr>
            <w:tcW w:w="425" w:type="dxa"/>
          </w:tcPr>
          <w:p w14:paraId="4989588B" w14:textId="77777777" w:rsidR="000B6863" w:rsidRPr="00912A6C" w:rsidRDefault="000B6863" w:rsidP="003722AA">
            <w:pPr>
              <w:jc w:val="both"/>
              <w:rPr>
                <w:rFonts w:ascii="Comfortaa" w:hAnsi="Comfortaa" w:cs="Arial"/>
                <w:sz w:val="22"/>
                <w:szCs w:val="22"/>
              </w:rPr>
            </w:pPr>
          </w:p>
        </w:tc>
        <w:tc>
          <w:tcPr>
            <w:tcW w:w="4643" w:type="dxa"/>
            <w:gridSpan w:val="2"/>
            <w:tcBorders>
              <w:bottom w:val="dotted" w:sz="4" w:space="0" w:color="auto"/>
            </w:tcBorders>
          </w:tcPr>
          <w:p w14:paraId="3516AAC2" w14:textId="77777777" w:rsidR="000B6863" w:rsidRPr="00912A6C" w:rsidRDefault="000B6863" w:rsidP="003722AA">
            <w:pPr>
              <w:jc w:val="both"/>
              <w:rPr>
                <w:rFonts w:ascii="Comfortaa" w:hAnsi="Comfortaa" w:cs="Arial"/>
                <w:sz w:val="22"/>
                <w:szCs w:val="22"/>
              </w:rPr>
            </w:pPr>
          </w:p>
        </w:tc>
      </w:tr>
      <w:tr w:rsidR="000B6863" w:rsidRPr="00912A6C" w14:paraId="614FF104" w14:textId="77777777" w:rsidTr="003722AA">
        <w:trPr>
          <w:cantSplit/>
        </w:trPr>
        <w:tc>
          <w:tcPr>
            <w:tcW w:w="1420" w:type="dxa"/>
          </w:tcPr>
          <w:p w14:paraId="6FCF0BF2"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Name(s)</w:t>
            </w:r>
          </w:p>
        </w:tc>
        <w:tc>
          <w:tcPr>
            <w:tcW w:w="3650" w:type="dxa"/>
            <w:tcBorders>
              <w:top w:val="dotted" w:sz="4" w:space="0" w:color="auto"/>
              <w:bottom w:val="dotted" w:sz="4" w:space="0" w:color="auto"/>
            </w:tcBorders>
          </w:tcPr>
          <w:p w14:paraId="750A273D" w14:textId="77777777" w:rsidR="000B6863" w:rsidRPr="00912A6C" w:rsidRDefault="000B6863" w:rsidP="003722AA">
            <w:pPr>
              <w:jc w:val="both"/>
              <w:rPr>
                <w:rFonts w:ascii="Comfortaa" w:hAnsi="Comfortaa" w:cs="Arial"/>
                <w:sz w:val="22"/>
                <w:szCs w:val="22"/>
              </w:rPr>
            </w:pPr>
          </w:p>
          <w:p w14:paraId="219057C2" w14:textId="77777777" w:rsidR="000B6863" w:rsidRPr="00912A6C" w:rsidRDefault="000B6863" w:rsidP="003722AA">
            <w:pPr>
              <w:jc w:val="both"/>
              <w:rPr>
                <w:rFonts w:ascii="Comfortaa" w:hAnsi="Comfortaa" w:cs="Arial"/>
                <w:sz w:val="22"/>
                <w:szCs w:val="22"/>
              </w:rPr>
            </w:pPr>
          </w:p>
        </w:tc>
        <w:tc>
          <w:tcPr>
            <w:tcW w:w="425" w:type="dxa"/>
          </w:tcPr>
          <w:p w14:paraId="3983660C"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00EEB986" w14:textId="77777777" w:rsidR="000B6863" w:rsidRPr="00912A6C" w:rsidRDefault="000B6863" w:rsidP="003722AA">
            <w:pPr>
              <w:jc w:val="both"/>
              <w:rPr>
                <w:rFonts w:ascii="Comfortaa" w:hAnsi="Comfortaa" w:cs="Arial"/>
                <w:sz w:val="22"/>
                <w:szCs w:val="22"/>
              </w:rPr>
            </w:pPr>
          </w:p>
        </w:tc>
      </w:tr>
      <w:tr w:rsidR="000B6863" w:rsidRPr="00912A6C" w14:paraId="231A5FAA" w14:textId="77777777" w:rsidTr="003722AA">
        <w:trPr>
          <w:cantSplit/>
        </w:trPr>
        <w:tc>
          <w:tcPr>
            <w:tcW w:w="1420" w:type="dxa"/>
          </w:tcPr>
          <w:p w14:paraId="52DE0E27"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Capacity</w:t>
            </w:r>
          </w:p>
          <w:p w14:paraId="2BD1E275" w14:textId="77777777" w:rsidR="000B6863" w:rsidRPr="00912A6C" w:rsidRDefault="000B6863" w:rsidP="003722AA">
            <w:pPr>
              <w:jc w:val="both"/>
              <w:rPr>
                <w:rFonts w:ascii="Comfortaa" w:hAnsi="Comfortaa" w:cs="Arial"/>
                <w:sz w:val="22"/>
                <w:szCs w:val="22"/>
              </w:rPr>
            </w:pPr>
          </w:p>
        </w:tc>
        <w:tc>
          <w:tcPr>
            <w:tcW w:w="3650" w:type="dxa"/>
            <w:tcBorders>
              <w:top w:val="dotted" w:sz="4" w:space="0" w:color="auto"/>
              <w:bottom w:val="dotted" w:sz="4" w:space="0" w:color="auto"/>
            </w:tcBorders>
          </w:tcPr>
          <w:p w14:paraId="2DE978BF" w14:textId="77777777" w:rsidR="000B6863" w:rsidRPr="00912A6C" w:rsidRDefault="000B6863" w:rsidP="003722AA">
            <w:pPr>
              <w:jc w:val="both"/>
              <w:rPr>
                <w:rFonts w:ascii="Comfortaa" w:hAnsi="Comfortaa" w:cs="Arial"/>
                <w:sz w:val="22"/>
                <w:szCs w:val="22"/>
              </w:rPr>
            </w:pPr>
          </w:p>
        </w:tc>
        <w:tc>
          <w:tcPr>
            <w:tcW w:w="425" w:type="dxa"/>
          </w:tcPr>
          <w:p w14:paraId="70CA13D8"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13684B38" w14:textId="77777777" w:rsidR="000B6863" w:rsidRPr="00912A6C" w:rsidRDefault="000B6863" w:rsidP="003722AA">
            <w:pPr>
              <w:jc w:val="both"/>
              <w:rPr>
                <w:rFonts w:ascii="Comfortaa" w:hAnsi="Comfortaa" w:cs="Arial"/>
                <w:sz w:val="22"/>
                <w:szCs w:val="22"/>
              </w:rPr>
            </w:pPr>
          </w:p>
        </w:tc>
      </w:tr>
      <w:tr w:rsidR="000B6863" w:rsidRPr="00912A6C" w14:paraId="685F6460" w14:textId="77777777" w:rsidTr="003722AA">
        <w:trPr>
          <w:cantSplit/>
        </w:trPr>
        <w:tc>
          <w:tcPr>
            <w:tcW w:w="1420" w:type="dxa"/>
          </w:tcPr>
          <w:p w14:paraId="45D4B8B3" w14:textId="77777777" w:rsidR="000B6863" w:rsidRPr="00912A6C" w:rsidRDefault="000B6863" w:rsidP="003722AA">
            <w:pPr>
              <w:jc w:val="both"/>
              <w:rPr>
                <w:rFonts w:ascii="Comfortaa" w:hAnsi="Comfortaa" w:cs="Arial"/>
                <w:sz w:val="22"/>
                <w:szCs w:val="22"/>
              </w:rPr>
            </w:pPr>
          </w:p>
          <w:p w14:paraId="0CBE90DC" w14:textId="77777777" w:rsidR="000B6863" w:rsidRPr="00912A6C" w:rsidRDefault="000B6863" w:rsidP="003722AA">
            <w:pPr>
              <w:jc w:val="both"/>
              <w:rPr>
                <w:rFonts w:ascii="Comfortaa" w:hAnsi="Comfortaa" w:cs="Arial"/>
                <w:sz w:val="22"/>
                <w:szCs w:val="22"/>
              </w:rPr>
            </w:pPr>
          </w:p>
          <w:p w14:paraId="05C7F5A2" w14:textId="77777777" w:rsidR="000B6863" w:rsidRPr="00912A6C" w:rsidRDefault="000B6863" w:rsidP="003722AA">
            <w:pPr>
              <w:jc w:val="both"/>
              <w:rPr>
                <w:rFonts w:ascii="Comfortaa" w:hAnsi="Comfortaa" w:cs="Arial"/>
                <w:sz w:val="22"/>
                <w:szCs w:val="22"/>
              </w:rPr>
            </w:pPr>
          </w:p>
        </w:tc>
        <w:tc>
          <w:tcPr>
            <w:tcW w:w="8718" w:type="dxa"/>
            <w:gridSpan w:val="4"/>
            <w:tcBorders>
              <w:bottom w:val="dotted" w:sz="4" w:space="0" w:color="auto"/>
            </w:tcBorders>
          </w:tcPr>
          <w:p w14:paraId="6326F3AF" w14:textId="77777777" w:rsidR="000B6863" w:rsidRPr="00912A6C" w:rsidRDefault="000B6863" w:rsidP="003722AA">
            <w:pPr>
              <w:jc w:val="both"/>
              <w:rPr>
                <w:rFonts w:ascii="Comfortaa" w:hAnsi="Comfortaa" w:cs="Arial"/>
                <w:sz w:val="22"/>
                <w:szCs w:val="22"/>
              </w:rPr>
            </w:pPr>
            <w:r w:rsidRPr="00912A6C">
              <w:rPr>
                <w:rFonts w:ascii="Comfortaa" w:hAnsi="Comfortaa" w:cs="Arial"/>
                <w:i/>
                <w:iCs/>
                <w:sz w:val="22"/>
                <w:szCs w:val="22"/>
              </w:rPr>
              <w:t xml:space="preserve">(Insert name and address of </w:t>
            </w:r>
            <w:proofErr w:type="spellStart"/>
            <w:r w:rsidRPr="00912A6C">
              <w:rPr>
                <w:rFonts w:ascii="Comfortaa" w:hAnsi="Comfortaa" w:cs="Arial"/>
                <w:i/>
                <w:iCs/>
                <w:sz w:val="22"/>
                <w:szCs w:val="22"/>
              </w:rPr>
              <w:t>organisation</w:t>
            </w:r>
            <w:proofErr w:type="spellEnd"/>
            <w:r w:rsidRPr="00912A6C">
              <w:rPr>
                <w:rFonts w:ascii="Comfortaa" w:hAnsi="Comfortaa" w:cs="Arial"/>
                <w:i/>
                <w:iCs/>
                <w:sz w:val="22"/>
                <w:szCs w:val="22"/>
              </w:rPr>
              <w:t>)</w:t>
            </w:r>
          </w:p>
        </w:tc>
      </w:tr>
      <w:tr w:rsidR="000B6863" w:rsidRPr="00912A6C" w14:paraId="4BD33F0C" w14:textId="77777777" w:rsidTr="003722AA">
        <w:tc>
          <w:tcPr>
            <w:tcW w:w="1420" w:type="dxa"/>
          </w:tcPr>
          <w:p w14:paraId="2E9AB4FB"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 &amp; signature of witness</w:t>
            </w:r>
          </w:p>
        </w:tc>
        <w:tc>
          <w:tcPr>
            <w:tcW w:w="3650" w:type="dxa"/>
            <w:tcBorders>
              <w:bottom w:val="dotted" w:sz="4" w:space="0" w:color="auto"/>
            </w:tcBorders>
          </w:tcPr>
          <w:p w14:paraId="001DCF90" w14:textId="77777777" w:rsidR="000B6863" w:rsidRPr="00912A6C" w:rsidRDefault="000B6863" w:rsidP="003722AA">
            <w:pPr>
              <w:jc w:val="both"/>
              <w:rPr>
                <w:rFonts w:ascii="Comfortaa" w:hAnsi="Comfortaa" w:cs="Arial"/>
                <w:sz w:val="22"/>
                <w:szCs w:val="22"/>
              </w:rPr>
            </w:pPr>
          </w:p>
        </w:tc>
        <w:tc>
          <w:tcPr>
            <w:tcW w:w="425" w:type="dxa"/>
          </w:tcPr>
          <w:p w14:paraId="12B07AA4" w14:textId="77777777" w:rsidR="000B6863" w:rsidRPr="00912A6C" w:rsidRDefault="000B6863" w:rsidP="003722AA">
            <w:pPr>
              <w:jc w:val="both"/>
              <w:rPr>
                <w:rFonts w:ascii="Comfortaa" w:hAnsi="Comfortaa" w:cs="Arial"/>
                <w:sz w:val="22"/>
                <w:szCs w:val="22"/>
              </w:rPr>
            </w:pPr>
          </w:p>
        </w:tc>
        <w:tc>
          <w:tcPr>
            <w:tcW w:w="1417" w:type="dxa"/>
          </w:tcPr>
          <w:p w14:paraId="175DA951" w14:textId="77777777" w:rsidR="000B6863" w:rsidRPr="00912A6C" w:rsidRDefault="000B6863" w:rsidP="003722AA">
            <w:pPr>
              <w:jc w:val="both"/>
              <w:rPr>
                <w:rFonts w:ascii="Comfortaa" w:hAnsi="Comfortaa" w:cs="Arial"/>
                <w:sz w:val="22"/>
                <w:szCs w:val="22"/>
              </w:rPr>
            </w:pPr>
          </w:p>
          <w:p w14:paraId="7F35520F" w14:textId="77777777" w:rsidR="000B6863" w:rsidRPr="00912A6C" w:rsidRDefault="000B6863" w:rsidP="003722AA">
            <w:pPr>
              <w:jc w:val="both"/>
              <w:rPr>
                <w:rFonts w:ascii="Comfortaa" w:hAnsi="Comfortaa" w:cs="Arial"/>
                <w:sz w:val="22"/>
                <w:szCs w:val="22"/>
              </w:rPr>
            </w:pPr>
          </w:p>
          <w:p w14:paraId="3B9A0058"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Date</w:t>
            </w:r>
          </w:p>
        </w:tc>
        <w:tc>
          <w:tcPr>
            <w:tcW w:w="3226" w:type="dxa"/>
            <w:tcBorders>
              <w:bottom w:val="dotted" w:sz="4" w:space="0" w:color="auto"/>
            </w:tcBorders>
          </w:tcPr>
          <w:p w14:paraId="1E0BF56E" w14:textId="77777777" w:rsidR="000B6863" w:rsidRPr="00912A6C" w:rsidRDefault="000B6863" w:rsidP="003722AA">
            <w:pPr>
              <w:jc w:val="both"/>
              <w:rPr>
                <w:rFonts w:ascii="Comfortaa" w:hAnsi="Comfortaa" w:cs="Arial"/>
                <w:sz w:val="22"/>
                <w:szCs w:val="22"/>
              </w:rPr>
            </w:pPr>
          </w:p>
        </w:tc>
      </w:tr>
    </w:tbl>
    <w:p w14:paraId="02269125" w14:textId="77777777" w:rsidR="000B6863" w:rsidRPr="00912A6C" w:rsidRDefault="000B6863" w:rsidP="000B6863">
      <w:pPr>
        <w:jc w:val="both"/>
        <w:rPr>
          <w:rFonts w:ascii="Comfortaa" w:hAnsi="Comfortaa"/>
          <w:sz w:val="22"/>
          <w:szCs w:val="22"/>
        </w:rPr>
      </w:pPr>
    </w:p>
    <w:p w14:paraId="1C9AED7E" w14:textId="77777777" w:rsidR="000B6863" w:rsidRPr="00912A6C" w:rsidRDefault="000B6863" w:rsidP="000B6863">
      <w:pPr>
        <w:jc w:val="both"/>
        <w:rPr>
          <w:rFonts w:ascii="Comfortaa" w:hAnsi="Comfortaa"/>
          <w:sz w:val="22"/>
          <w:szCs w:val="22"/>
        </w:rPr>
      </w:pPr>
    </w:p>
    <w:p w14:paraId="7E95C553" w14:textId="77777777" w:rsidR="000B6863" w:rsidRPr="00912A6C" w:rsidRDefault="000B6863" w:rsidP="000B6863">
      <w:pPr>
        <w:jc w:val="both"/>
        <w:rPr>
          <w:rFonts w:ascii="Comfortaa" w:hAnsi="Comfortaa"/>
          <w:sz w:val="22"/>
          <w:szCs w:val="22"/>
        </w:rPr>
      </w:pPr>
    </w:p>
    <w:p w14:paraId="52C00E17" w14:textId="77777777" w:rsidR="000B6863" w:rsidRPr="00912A6C" w:rsidRDefault="000B6863" w:rsidP="000B6863">
      <w:pPr>
        <w:pStyle w:val="Heading4"/>
        <w:spacing w:before="0" w:after="0"/>
        <w:jc w:val="both"/>
        <w:rPr>
          <w:rFonts w:ascii="Comfortaa" w:hAnsi="Comfortaa"/>
          <w:bCs/>
          <w:sz w:val="22"/>
          <w:szCs w:val="22"/>
        </w:rPr>
      </w:pPr>
      <w:r w:rsidRPr="00912A6C">
        <w:rPr>
          <w:rFonts w:ascii="Comfortaa" w:hAnsi="Comfortaa"/>
          <w:bCs/>
          <w:sz w:val="22"/>
          <w:szCs w:val="22"/>
        </w:rPr>
        <w:t>For the Procuring Entity</w:t>
      </w:r>
    </w:p>
    <w:p w14:paraId="2CE97BD2" w14:textId="77777777" w:rsidR="000B6863" w:rsidRPr="00912A6C" w:rsidRDefault="000B6863" w:rsidP="000B6863">
      <w:pPr>
        <w:jc w:val="both"/>
        <w:rPr>
          <w:rFonts w:ascii="Comfortaa" w:hAnsi="Comfortaa"/>
          <w:sz w:val="22"/>
          <w:szCs w:val="22"/>
        </w:rPr>
      </w:pPr>
    </w:p>
    <w:tbl>
      <w:tblPr>
        <w:tblW w:w="10138" w:type="dxa"/>
        <w:tblLook w:val="0000" w:firstRow="0" w:lastRow="0" w:firstColumn="0" w:lastColumn="0" w:noHBand="0" w:noVBand="0"/>
      </w:tblPr>
      <w:tblGrid>
        <w:gridCol w:w="1577"/>
        <w:gridCol w:w="3576"/>
        <w:gridCol w:w="421"/>
        <w:gridCol w:w="1404"/>
        <w:gridCol w:w="3160"/>
      </w:tblGrid>
      <w:tr w:rsidR="000B6863" w:rsidRPr="00912A6C" w14:paraId="54A5C7BC" w14:textId="77777777" w:rsidTr="003722AA">
        <w:trPr>
          <w:cantSplit/>
        </w:trPr>
        <w:tc>
          <w:tcPr>
            <w:tcW w:w="1420" w:type="dxa"/>
          </w:tcPr>
          <w:p w14:paraId="143FFD9C"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Signature(s)</w:t>
            </w:r>
          </w:p>
          <w:p w14:paraId="75F106BC" w14:textId="77777777" w:rsidR="000B6863" w:rsidRPr="00912A6C" w:rsidRDefault="000B6863" w:rsidP="003722AA">
            <w:pPr>
              <w:jc w:val="both"/>
              <w:rPr>
                <w:rFonts w:ascii="Comfortaa" w:hAnsi="Comfortaa" w:cs="Arial"/>
                <w:sz w:val="22"/>
                <w:szCs w:val="22"/>
              </w:rPr>
            </w:pPr>
          </w:p>
        </w:tc>
        <w:tc>
          <w:tcPr>
            <w:tcW w:w="3650" w:type="dxa"/>
            <w:tcBorders>
              <w:bottom w:val="dotted" w:sz="4" w:space="0" w:color="auto"/>
            </w:tcBorders>
          </w:tcPr>
          <w:p w14:paraId="3A9C5BEC" w14:textId="77777777" w:rsidR="000B6863" w:rsidRPr="00912A6C" w:rsidRDefault="000B6863" w:rsidP="003722AA">
            <w:pPr>
              <w:jc w:val="both"/>
              <w:rPr>
                <w:rFonts w:ascii="Comfortaa" w:hAnsi="Comfortaa" w:cs="Arial"/>
                <w:sz w:val="22"/>
                <w:szCs w:val="22"/>
              </w:rPr>
            </w:pPr>
          </w:p>
        </w:tc>
        <w:tc>
          <w:tcPr>
            <w:tcW w:w="425" w:type="dxa"/>
          </w:tcPr>
          <w:p w14:paraId="1B7F4FDE" w14:textId="77777777" w:rsidR="000B6863" w:rsidRPr="00912A6C" w:rsidRDefault="000B6863" w:rsidP="003722AA">
            <w:pPr>
              <w:jc w:val="both"/>
              <w:rPr>
                <w:rFonts w:ascii="Comfortaa" w:hAnsi="Comfortaa" w:cs="Arial"/>
                <w:sz w:val="22"/>
                <w:szCs w:val="22"/>
              </w:rPr>
            </w:pPr>
          </w:p>
        </w:tc>
        <w:tc>
          <w:tcPr>
            <w:tcW w:w="4643" w:type="dxa"/>
            <w:gridSpan w:val="2"/>
            <w:tcBorders>
              <w:bottom w:val="dotted" w:sz="4" w:space="0" w:color="auto"/>
            </w:tcBorders>
          </w:tcPr>
          <w:p w14:paraId="7E27B709" w14:textId="77777777" w:rsidR="000B6863" w:rsidRPr="00912A6C" w:rsidRDefault="000B6863" w:rsidP="003722AA">
            <w:pPr>
              <w:jc w:val="both"/>
              <w:rPr>
                <w:rFonts w:ascii="Comfortaa" w:hAnsi="Comfortaa" w:cs="Arial"/>
                <w:sz w:val="22"/>
                <w:szCs w:val="22"/>
              </w:rPr>
            </w:pPr>
          </w:p>
        </w:tc>
      </w:tr>
      <w:tr w:rsidR="000B6863" w:rsidRPr="00912A6C" w14:paraId="0822C0B7" w14:textId="77777777" w:rsidTr="003722AA">
        <w:trPr>
          <w:cantSplit/>
        </w:trPr>
        <w:tc>
          <w:tcPr>
            <w:tcW w:w="1420" w:type="dxa"/>
          </w:tcPr>
          <w:p w14:paraId="76EC4DB0"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Name(s)</w:t>
            </w:r>
          </w:p>
        </w:tc>
        <w:tc>
          <w:tcPr>
            <w:tcW w:w="3650" w:type="dxa"/>
            <w:tcBorders>
              <w:top w:val="dotted" w:sz="4" w:space="0" w:color="auto"/>
              <w:bottom w:val="dotted" w:sz="4" w:space="0" w:color="auto"/>
            </w:tcBorders>
          </w:tcPr>
          <w:p w14:paraId="626D4355" w14:textId="77777777" w:rsidR="000B6863" w:rsidRPr="00912A6C" w:rsidRDefault="000B6863" w:rsidP="003722AA">
            <w:pPr>
              <w:jc w:val="both"/>
              <w:rPr>
                <w:rFonts w:ascii="Comfortaa" w:hAnsi="Comfortaa" w:cs="Arial"/>
                <w:sz w:val="22"/>
                <w:szCs w:val="22"/>
              </w:rPr>
            </w:pPr>
          </w:p>
          <w:p w14:paraId="14BD1163" w14:textId="77777777" w:rsidR="000B6863" w:rsidRPr="00912A6C" w:rsidRDefault="000B6863" w:rsidP="003722AA">
            <w:pPr>
              <w:jc w:val="both"/>
              <w:rPr>
                <w:rFonts w:ascii="Comfortaa" w:hAnsi="Comfortaa" w:cs="Arial"/>
                <w:sz w:val="22"/>
                <w:szCs w:val="22"/>
              </w:rPr>
            </w:pPr>
          </w:p>
        </w:tc>
        <w:tc>
          <w:tcPr>
            <w:tcW w:w="425" w:type="dxa"/>
          </w:tcPr>
          <w:p w14:paraId="3450BFF5"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18E0EE4D" w14:textId="77777777" w:rsidR="000B6863" w:rsidRPr="00912A6C" w:rsidRDefault="000B6863" w:rsidP="003722AA">
            <w:pPr>
              <w:jc w:val="both"/>
              <w:rPr>
                <w:rFonts w:ascii="Comfortaa" w:hAnsi="Comfortaa" w:cs="Arial"/>
                <w:sz w:val="22"/>
                <w:szCs w:val="22"/>
              </w:rPr>
            </w:pPr>
          </w:p>
        </w:tc>
      </w:tr>
      <w:tr w:rsidR="000B6863" w:rsidRPr="00912A6C" w14:paraId="211BD9D1" w14:textId="77777777" w:rsidTr="003722AA">
        <w:trPr>
          <w:cantSplit/>
        </w:trPr>
        <w:tc>
          <w:tcPr>
            <w:tcW w:w="1420" w:type="dxa"/>
          </w:tcPr>
          <w:p w14:paraId="3847DD8F"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Capacity</w:t>
            </w:r>
          </w:p>
          <w:p w14:paraId="380B8FD1" w14:textId="77777777" w:rsidR="000B6863" w:rsidRPr="00912A6C" w:rsidRDefault="000B6863" w:rsidP="003722AA">
            <w:pPr>
              <w:jc w:val="both"/>
              <w:rPr>
                <w:rFonts w:ascii="Comfortaa" w:hAnsi="Comfortaa" w:cs="Arial"/>
                <w:sz w:val="22"/>
                <w:szCs w:val="22"/>
              </w:rPr>
            </w:pPr>
          </w:p>
        </w:tc>
        <w:tc>
          <w:tcPr>
            <w:tcW w:w="3650" w:type="dxa"/>
            <w:tcBorders>
              <w:top w:val="dotted" w:sz="4" w:space="0" w:color="auto"/>
              <w:bottom w:val="dotted" w:sz="4" w:space="0" w:color="auto"/>
            </w:tcBorders>
          </w:tcPr>
          <w:p w14:paraId="2E9908BD" w14:textId="77777777" w:rsidR="000B6863" w:rsidRPr="00912A6C" w:rsidRDefault="000B6863" w:rsidP="003722AA">
            <w:pPr>
              <w:jc w:val="both"/>
              <w:rPr>
                <w:rFonts w:ascii="Comfortaa" w:hAnsi="Comfortaa" w:cs="Arial"/>
                <w:sz w:val="22"/>
                <w:szCs w:val="22"/>
              </w:rPr>
            </w:pPr>
          </w:p>
        </w:tc>
        <w:tc>
          <w:tcPr>
            <w:tcW w:w="425" w:type="dxa"/>
          </w:tcPr>
          <w:p w14:paraId="3FF0FCE6" w14:textId="77777777" w:rsidR="000B6863" w:rsidRPr="00912A6C" w:rsidRDefault="000B6863" w:rsidP="003722AA">
            <w:pPr>
              <w:jc w:val="both"/>
              <w:rPr>
                <w:rFonts w:ascii="Comfortaa" w:hAnsi="Comfortaa" w:cs="Arial"/>
                <w:sz w:val="22"/>
                <w:szCs w:val="22"/>
              </w:rPr>
            </w:pPr>
          </w:p>
        </w:tc>
        <w:tc>
          <w:tcPr>
            <w:tcW w:w="4643" w:type="dxa"/>
            <w:gridSpan w:val="2"/>
            <w:tcBorders>
              <w:top w:val="dotted" w:sz="4" w:space="0" w:color="auto"/>
              <w:bottom w:val="dotted" w:sz="4" w:space="0" w:color="auto"/>
            </w:tcBorders>
          </w:tcPr>
          <w:p w14:paraId="1B22CCE9" w14:textId="77777777" w:rsidR="000B6863" w:rsidRPr="00912A6C" w:rsidRDefault="000B6863" w:rsidP="003722AA">
            <w:pPr>
              <w:jc w:val="both"/>
              <w:rPr>
                <w:rFonts w:ascii="Comfortaa" w:hAnsi="Comfortaa" w:cs="Arial"/>
                <w:sz w:val="22"/>
                <w:szCs w:val="22"/>
              </w:rPr>
            </w:pPr>
          </w:p>
        </w:tc>
      </w:tr>
      <w:tr w:rsidR="000B6863" w:rsidRPr="00912A6C" w14:paraId="61C37512" w14:textId="77777777" w:rsidTr="003722AA">
        <w:trPr>
          <w:cantSplit/>
        </w:trPr>
        <w:tc>
          <w:tcPr>
            <w:tcW w:w="1420" w:type="dxa"/>
          </w:tcPr>
          <w:p w14:paraId="447FF23B" w14:textId="77777777" w:rsidR="000B6863" w:rsidRPr="00912A6C" w:rsidRDefault="000B6863" w:rsidP="003722AA">
            <w:pPr>
              <w:jc w:val="both"/>
              <w:rPr>
                <w:rFonts w:ascii="Comfortaa" w:hAnsi="Comfortaa" w:cs="Arial"/>
                <w:sz w:val="22"/>
                <w:szCs w:val="22"/>
              </w:rPr>
            </w:pPr>
          </w:p>
          <w:p w14:paraId="7B7C89F6" w14:textId="77777777" w:rsidR="000B6863" w:rsidRPr="00912A6C" w:rsidRDefault="000B6863" w:rsidP="003722AA">
            <w:pPr>
              <w:jc w:val="both"/>
              <w:rPr>
                <w:rFonts w:ascii="Comfortaa" w:hAnsi="Comfortaa" w:cs="Arial"/>
                <w:sz w:val="22"/>
                <w:szCs w:val="22"/>
              </w:rPr>
            </w:pPr>
          </w:p>
          <w:p w14:paraId="73C59BF9" w14:textId="77777777" w:rsidR="000B6863" w:rsidRPr="00912A6C" w:rsidRDefault="000B6863" w:rsidP="003722AA">
            <w:pPr>
              <w:jc w:val="both"/>
              <w:rPr>
                <w:rFonts w:ascii="Comfortaa" w:hAnsi="Comfortaa" w:cs="Arial"/>
                <w:sz w:val="22"/>
                <w:szCs w:val="22"/>
              </w:rPr>
            </w:pPr>
          </w:p>
        </w:tc>
        <w:tc>
          <w:tcPr>
            <w:tcW w:w="8718" w:type="dxa"/>
            <w:gridSpan w:val="4"/>
            <w:tcBorders>
              <w:bottom w:val="dotted" w:sz="4" w:space="0" w:color="auto"/>
            </w:tcBorders>
          </w:tcPr>
          <w:p w14:paraId="7EFD982A" w14:textId="77777777" w:rsidR="000B6863" w:rsidRPr="00912A6C" w:rsidRDefault="000B6863" w:rsidP="003722AA">
            <w:pPr>
              <w:jc w:val="both"/>
              <w:rPr>
                <w:rFonts w:ascii="Comfortaa" w:hAnsi="Comfortaa" w:cs="Arial"/>
                <w:sz w:val="22"/>
                <w:szCs w:val="22"/>
              </w:rPr>
            </w:pPr>
            <w:r w:rsidRPr="00912A6C">
              <w:rPr>
                <w:rFonts w:ascii="Comfortaa" w:hAnsi="Comfortaa" w:cs="Arial"/>
                <w:i/>
                <w:iCs/>
                <w:sz w:val="22"/>
                <w:szCs w:val="22"/>
              </w:rPr>
              <w:t xml:space="preserve">(Insert name and address of </w:t>
            </w:r>
            <w:proofErr w:type="spellStart"/>
            <w:r w:rsidRPr="00912A6C">
              <w:rPr>
                <w:rFonts w:ascii="Comfortaa" w:hAnsi="Comfortaa" w:cs="Arial"/>
                <w:i/>
                <w:iCs/>
                <w:sz w:val="22"/>
                <w:szCs w:val="22"/>
              </w:rPr>
              <w:t>organisation</w:t>
            </w:r>
            <w:proofErr w:type="spellEnd"/>
            <w:r w:rsidRPr="00912A6C">
              <w:rPr>
                <w:rFonts w:ascii="Comfortaa" w:hAnsi="Comfortaa" w:cs="Arial"/>
                <w:i/>
                <w:iCs/>
                <w:sz w:val="22"/>
                <w:szCs w:val="22"/>
              </w:rPr>
              <w:t>)</w:t>
            </w:r>
          </w:p>
        </w:tc>
      </w:tr>
      <w:tr w:rsidR="000B6863" w:rsidRPr="00912A6C" w14:paraId="645B151D" w14:textId="77777777" w:rsidTr="003722AA">
        <w:tc>
          <w:tcPr>
            <w:tcW w:w="1420" w:type="dxa"/>
          </w:tcPr>
          <w:p w14:paraId="226F3072"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Name &amp; signature of witness</w:t>
            </w:r>
          </w:p>
        </w:tc>
        <w:tc>
          <w:tcPr>
            <w:tcW w:w="3650" w:type="dxa"/>
            <w:tcBorders>
              <w:bottom w:val="dotted" w:sz="4" w:space="0" w:color="auto"/>
            </w:tcBorders>
          </w:tcPr>
          <w:p w14:paraId="1EA25763" w14:textId="77777777" w:rsidR="000B6863" w:rsidRPr="00912A6C" w:rsidRDefault="000B6863" w:rsidP="003722AA">
            <w:pPr>
              <w:jc w:val="both"/>
              <w:rPr>
                <w:rFonts w:ascii="Comfortaa" w:hAnsi="Comfortaa" w:cs="Arial"/>
                <w:sz w:val="22"/>
                <w:szCs w:val="22"/>
              </w:rPr>
            </w:pPr>
          </w:p>
        </w:tc>
        <w:tc>
          <w:tcPr>
            <w:tcW w:w="425" w:type="dxa"/>
          </w:tcPr>
          <w:p w14:paraId="54FF3FDD" w14:textId="77777777" w:rsidR="000B6863" w:rsidRPr="00912A6C" w:rsidRDefault="000B6863" w:rsidP="003722AA">
            <w:pPr>
              <w:jc w:val="both"/>
              <w:rPr>
                <w:rFonts w:ascii="Comfortaa" w:hAnsi="Comfortaa" w:cs="Arial"/>
                <w:sz w:val="22"/>
                <w:szCs w:val="22"/>
              </w:rPr>
            </w:pPr>
          </w:p>
        </w:tc>
        <w:tc>
          <w:tcPr>
            <w:tcW w:w="1417" w:type="dxa"/>
          </w:tcPr>
          <w:p w14:paraId="5F41E563" w14:textId="77777777" w:rsidR="000B6863" w:rsidRPr="00912A6C" w:rsidRDefault="000B6863" w:rsidP="003722AA">
            <w:pPr>
              <w:jc w:val="both"/>
              <w:rPr>
                <w:rFonts w:ascii="Comfortaa" w:hAnsi="Comfortaa" w:cs="Arial"/>
                <w:sz w:val="22"/>
                <w:szCs w:val="22"/>
              </w:rPr>
            </w:pPr>
          </w:p>
          <w:p w14:paraId="7E09FA93" w14:textId="77777777" w:rsidR="000B6863" w:rsidRPr="00912A6C" w:rsidRDefault="000B6863" w:rsidP="003722AA">
            <w:pPr>
              <w:jc w:val="both"/>
              <w:rPr>
                <w:rFonts w:ascii="Comfortaa" w:hAnsi="Comfortaa" w:cs="Arial"/>
                <w:sz w:val="22"/>
                <w:szCs w:val="22"/>
              </w:rPr>
            </w:pPr>
          </w:p>
          <w:p w14:paraId="5FDEE405" w14:textId="77777777" w:rsidR="000B6863" w:rsidRPr="00912A6C" w:rsidRDefault="000B6863" w:rsidP="003722AA">
            <w:pPr>
              <w:jc w:val="both"/>
              <w:rPr>
                <w:rFonts w:ascii="Comfortaa" w:hAnsi="Comfortaa" w:cs="Arial"/>
                <w:sz w:val="22"/>
                <w:szCs w:val="22"/>
              </w:rPr>
            </w:pPr>
            <w:r w:rsidRPr="00912A6C">
              <w:rPr>
                <w:rFonts w:ascii="Comfortaa" w:hAnsi="Comfortaa" w:cs="Arial"/>
                <w:sz w:val="22"/>
                <w:szCs w:val="22"/>
              </w:rPr>
              <w:t>Date</w:t>
            </w:r>
          </w:p>
        </w:tc>
        <w:tc>
          <w:tcPr>
            <w:tcW w:w="3226" w:type="dxa"/>
            <w:tcBorders>
              <w:bottom w:val="dotted" w:sz="4" w:space="0" w:color="auto"/>
            </w:tcBorders>
          </w:tcPr>
          <w:p w14:paraId="04DE6F28" w14:textId="77777777" w:rsidR="000B6863" w:rsidRPr="00912A6C" w:rsidRDefault="000B6863" w:rsidP="003722AA">
            <w:pPr>
              <w:jc w:val="both"/>
              <w:rPr>
                <w:rFonts w:ascii="Comfortaa" w:hAnsi="Comfortaa" w:cs="Arial"/>
                <w:sz w:val="22"/>
                <w:szCs w:val="22"/>
              </w:rPr>
            </w:pPr>
          </w:p>
        </w:tc>
      </w:tr>
    </w:tbl>
    <w:p w14:paraId="3C13968B" w14:textId="77777777" w:rsidR="000B6863" w:rsidRDefault="000B6863" w:rsidP="0090186F">
      <w:pPr>
        <w:jc w:val="both"/>
        <w:rPr>
          <w:rFonts w:ascii="Comfortaa" w:eastAsia="Calibri" w:hAnsi="Comfortaa"/>
          <w:b/>
          <w:lang w:val="en-ZA"/>
        </w:rPr>
      </w:pPr>
    </w:p>
    <w:p w14:paraId="76A70DD1" w14:textId="77777777" w:rsidR="00B17A02" w:rsidRDefault="00B17A02" w:rsidP="0090186F">
      <w:pPr>
        <w:jc w:val="both"/>
        <w:rPr>
          <w:rFonts w:ascii="Comfortaa" w:eastAsia="Calibri" w:hAnsi="Comfortaa"/>
          <w:b/>
          <w:lang w:val="en-ZA"/>
        </w:rPr>
      </w:pPr>
    </w:p>
    <w:p w14:paraId="3EB24764" w14:textId="77777777" w:rsidR="00B17A02" w:rsidRDefault="00B17A02" w:rsidP="0090186F">
      <w:pPr>
        <w:jc w:val="both"/>
        <w:rPr>
          <w:rFonts w:ascii="Comfortaa" w:eastAsia="Calibri" w:hAnsi="Comfortaa"/>
          <w:b/>
          <w:lang w:val="en-ZA"/>
        </w:rPr>
      </w:pPr>
    </w:p>
    <w:p w14:paraId="678F74D6" w14:textId="77777777" w:rsidR="00B17A02" w:rsidRDefault="00B17A02" w:rsidP="0090186F">
      <w:pPr>
        <w:jc w:val="both"/>
        <w:rPr>
          <w:rFonts w:ascii="Comfortaa" w:eastAsia="Calibri" w:hAnsi="Comfortaa"/>
          <w:b/>
          <w:lang w:val="en-ZA"/>
        </w:rPr>
      </w:pPr>
    </w:p>
    <w:p w14:paraId="6DB2E9B9" w14:textId="77777777" w:rsidR="00B17A02" w:rsidRDefault="00B17A02" w:rsidP="0090186F">
      <w:pPr>
        <w:jc w:val="both"/>
        <w:rPr>
          <w:rFonts w:ascii="Comfortaa" w:eastAsia="Calibri" w:hAnsi="Comfortaa"/>
          <w:b/>
          <w:lang w:val="en-ZA"/>
        </w:rPr>
      </w:pPr>
    </w:p>
    <w:p w14:paraId="1234FB65" w14:textId="77777777" w:rsidR="00B17A02" w:rsidRDefault="00B17A02" w:rsidP="0090186F">
      <w:pPr>
        <w:jc w:val="both"/>
        <w:rPr>
          <w:rFonts w:ascii="Comfortaa" w:eastAsia="Calibri" w:hAnsi="Comfortaa"/>
          <w:b/>
          <w:lang w:val="en-ZA"/>
        </w:rPr>
      </w:pPr>
    </w:p>
    <w:p w14:paraId="462959C8" w14:textId="77777777" w:rsidR="00B17A02" w:rsidRDefault="00B17A02" w:rsidP="0090186F">
      <w:pPr>
        <w:jc w:val="both"/>
        <w:rPr>
          <w:rFonts w:ascii="Comfortaa" w:eastAsia="Calibri" w:hAnsi="Comfortaa"/>
          <w:b/>
          <w:lang w:val="en-ZA"/>
        </w:rPr>
      </w:pPr>
    </w:p>
    <w:p w14:paraId="58D52702" w14:textId="77777777" w:rsidR="00B17A02" w:rsidRDefault="00B17A02" w:rsidP="0090186F">
      <w:pPr>
        <w:jc w:val="both"/>
        <w:rPr>
          <w:rFonts w:ascii="Comfortaa" w:eastAsia="Calibri" w:hAnsi="Comfortaa"/>
          <w:b/>
          <w:lang w:val="en-ZA"/>
        </w:rPr>
      </w:pPr>
    </w:p>
    <w:p w14:paraId="17A2E5A3" w14:textId="77777777" w:rsidR="00B17A02" w:rsidRDefault="00B17A02" w:rsidP="0090186F">
      <w:pPr>
        <w:jc w:val="both"/>
        <w:rPr>
          <w:rFonts w:ascii="Comfortaa" w:eastAsia="Calibri" w:hAnsi="Comfortaa"/>
          <w:b/>
          <w:lang w:val="en-ZA"/>
        </w:rPr>
      </w:pPr>
    </w:p>
    <w:p w14:paraId="2877582C" w14:textId="77777777" w:rsidR="00B17A02" w:rsidRDefault="00B17A02" w:rsidP="0090186F">
      <w:pPr>
        <w:jc w:val="both"/>
        <w:rPr>
          <w:rFonts w:ascii="Comfortaa" w:eastAsia="Calibri" w:hAnsi="Comfortaa"/>
          <w:b/>
          <w:lang w:val="en-ZA"/>
        </w:rPr>
      </w:pPr>
    </w:p>
    <w:p w14:paraId="59F72021" w14:textId="77777777" w:rsidR="00B17A02" w:rsidRDefault="00B17A02" w:rsidP="0090186F">
      <w:pPr>
        <w:jc w:val="both"/>
        <w:rPr>
          <w:rFonts w:ascii="Comfortaa" w:eastAsia="Calibri" w:hAnsi="Comfortaa"/>
          <w:b/>
          <w:lang w:val="en-ZA"/>
        </w:rPr>
      </w:pPr>
    </w:p>
    <w:p w14:paraId="0D8F719C" w14:textId="77777777" w:rsidR="00B17A02" w:rsidRDefault="00B17A02" w:rsidP="0090186F">
      <w:pPr>
        <w:jc w:val="both"/>
        <w:rPr>
          <w:rFonts w:ascii="Comfortaa" w:eastAsia="Calibri" w:hAnsi="Comfortaa"/>
          <w:b/>
          <w:lang w:val="en-ZA"/>
        </w:rPr>
      </w:pPr>
    </w:p>
    <w:p w14:paraId="2D4F3F2F" w14:textId="77777777" w:rsidR="00B17A02" w:rsidRDefault="00B17A02" w:rsidP="0090186F">
      <w:pPr>
        <w:jc w:val="both"/>
        <w:rPr>
          <w:rFonts w:ascii="Comfortaa" w:eastAsia="Calibri" w:hAnsi="Comfortaa"/>
          <w:b/>
          <w:lang w:val="en-ZA"/>
        </w:rPr>
      </w:pPr>
    </w:p>
    <w:p w14:paraId="7E745180" w14:textId="77777777" w:rsidR="000B6863" w:rsidRDefault="000B6863" w:rsidP="0090186F">
      <w:pPr>
        <w:jc w:val="both"/>
        <w:rPr>
          <w:rFonts w:ascii="Comfortaa" w:eastAsia="Calibri" w:hAnsi="Comfortaa"/>
          <w:b/>
          <w:lang w:val="en-ZA"/>
        </w:rPr>
      </w:pPr>
    </w:p>
    <w:p w14:paraId="1C8A7742" w14:textId="77777777" w:rsidR="000B6863" w:rsidRPr="00B017F4" w:rsidRDefault="000B6863" w:rsidP="000B6863">
      <w:pPr>
        <w:jc w:val="center"/>
        <w:rPr>
          <w:bCs/>
          <w:lang w:eastAsia="en-ZA"/>
        </w:rPr>
      </w:pPr>
      <w:r>
        <w:rPr>
          <w:bCs/>
          <w:lang w:eastAsia="en-ZA"/>
        </w:rPr>
        <w:t>Integrity</w:t>
      </w:r>
      <w:r w:rsidRPr="00B017F4">
        <w:rPr>
          <w:bCs/>
          <w:lang w:eastAsia="en-ZA"/>
        </w:rPr>
        <w:t xml:space="preserve"> </w:t>
      </w:r>
      <w:r>
        <w:rPr>
          <w:bCs/>
          <w:lang w:eastAsia="en-ZA"/>
        </w:rPr>
        <w:t>Agreement</w:t>
      </w:r>
      <w:r w:rsidRPr="00B017F4">
        <w:rPr>
          <w:bCs/>
          <w:lang w:eastAsia="en-ZA"/>
        </w:rPr>
        <w:t xml:space="preserve"> </w:t>
      </w:r>
    </w:p>
    <w:p w14:paraId="070DE783" w14:textId="77777777" w:rsidR="000B6863" w:rsidRDefault="000B6863" w:rsidP="000B6863">
      <w:pPr>
        <w:rPr>
          <w:b/>
          <w:bCs/>
          <w:lang w:eastAsia="en-ZA"/>
        </w:rPr>
      </w:pPr>
      <w:r w:rsidRPr="00B017F4">
        <w:rPr>
          <w:b/>
          <w:bCs/>
          <w:lang w:eastAsia="en-ZA"/>
        </w:rPr>
        <w:t>Declaration on Ethical Conduct, Fraud and Corruption (applicable to the Bidders</w:t>
      </w:r>
    </w:p>
    <w:p w14:paraId="3B773979" w14:textId="77777777" w:rsidR="000B6863" w:rsidRPr="00ED2C84" w:rsidRDefault="000B6863" w:rsidP="000B6863">
      <w:pPr>
        <w:rPr>
          <w:b/>
          <w:bCs/>
          <w:lang w:eastAsia="en-ZA"/>
        </w:rPr>
      </w:pPr>
      <w:r>
        <w:rPr>
          <w:lang w:eastAsia="en-ZA"/>
        </w:rPr>
        <w:t xml:space="preserve">1. </w:t>
      </w:r>
      <w:r w:rsidRPr="00B017F4">
        <w:rPr>
          <w:lang w:eastAsia="en-ZA"/>
        </w:rPr>
        <w:t>Pursuant to Section 56 (2) and (3)</w:t>
      </w:r>
      <w:r>
        <w:rPr>
          <w:lang w:eastAsia="en-ZA"/>
        </w:rPr>
        <w:t xml:space="preserve"> of the Act a b</w:t>
      </w:r>
      <w:r w:rsidRPr="00B017F4">
        <w:rPr>
          <w:lang w:eastAsia="en-ZA"/>
        </w:rPr>
        <w:t>idder shall complete an</w:t>
      </w:r>
      <w:r>
        <w:rPr>
          <w:lang w:eastAsia="en-ZA"/>
        </w:rPr>
        <w:t>d submit this form with a bid.</w:t>
      </w:r>
    </w:p>
    <w:p w14:paraId="67E4A93A" w14:textId="77777777" w:rsidR="000B6863" w:rsidRPr="00B017F4" w:rsidRDefault="000B6863" w:rsidP="000B6863">
      <w:pPr>
        <w:rPr>
          <w:lang w:eastAsia="en-ZA"/>
        </w:rPr>
      </w:pPr>
      <w:r>
        <w:rPr>
          <w:lang w:eastAsia="en-ZA"/>
        </w:rPr>
        <w:t>2.</w:t>
      </w:r>
      <w:r w:rsidRPr="00B017F4">
        <w:rPr>
          <w:lang w:eastAsia="en-ZA"/>
        </w:rPr>
        <w:t xml:space="preserve"> We the undersigned confirm the following </w:t>
      </w:r>
      <w:r>
        <w:rPr>
          <w:lang w:eastAsia="en-ZA"/>
        </w:rPr>
        <w:t>in the preparation of our b</w:t>
      </w:r>
      <w:r w:rsidRPr="00B017F4">
        <w:rPr>
          <w:lang w:eastAsia="en-ZA"/>
        </w:rPr>
        <w:t>id:</w:t>
      </w:r>
    </w:p>
    <w:p w14:paraId="4A3D00D8" w14:textId="12004BE5" w:rsidR="000B6863" w:rsidRDefault="000B6863" w:rsidP="000B6863">
      <w:pPr>
        <w:rPr>
          <w:lang w:eastAsia="en-ZA"/>
        </w:rPr>
      </w:pPr>
      <w:r>
        <w:rPr>
          <w:lang w:eastAsia="en-ZA"/>
        </w:rPr>
        <w:t>a. n</w:t>
      </w:r>
      <w:r w:rsidRPr="00B017F4">
        <w:rPr>
          <w:lang w:eastAsia="en-ZA"/>
        </w:rPr>
        <w:t xml:space="preserve">either we, nor any of our employees, associates, agents, shareholders, consultants, </w:t>
      </w:r>
      <w:r>
        <w:rPr>
          <w:lang w:eastAsia="en-ZA"/>
        </w:rPr>
        <w:t xml:space="preserve">    </w:t>
      </w:r>
    </w:p>
    <w:p w14:paraId="7735C0F9" w14:textId="306C4385" w:rsidR="000B6863" w:rsidRPr="00B017F4" w:rsidRDefault="000B6863" w:rsidP="000B6863">
      <w:pPr>
        <w:rPr>
          <w:lang w:eastAsia="en-ZA"/>
        </w:rPr>
      </w:pPr>
      <w:r w:rsidRPr="00B017F4">
        <w:rPr>
          <w:lang w:eastAsia="en-ZA"/>
        </w:rPr>
        <w:t>partners, beneficial owners or associates have any relationship that could be regarded as a conflict</w:t>
      </w:r>
      <w:r>
        <w:rPr>
          <w:lang w:eastAsia="en-ZA"/>
        </w:rPr>
        <w:t xml:space="preserve"> of interest as set out in the bidding documents;</w:t>
      </w:r>
      <w:r w:rsidRPr="00B017F4">
        <w:rPr>
          <w:lang w:eastAsia="en-ZA"/>
        </w:rPr>
        <w:br/>
      </w:r>
      <w:r>
        <w:rPr>
          <w:lang w:eastAsia="en-ZA"/>
        </w:rPr>
        <w:t>b. s</w:t>
      </w:r>
      <w:r w:rsidRPr="00B017F4">
        <w:rPr>
          <w:lang w:eastAsia="en-ZA"/>
        </w:rPr>
        <w:t xml:space="preserve">hould we become aware of the potential for such a conflict, we will report it </w:t>
      </w:r>
      <w:r>
        <w:rPr>
          <w:lang w:eastAsia="en-ZA"/>
        </w:rPr>
        <w:t>immediately</w:t>
      </w:r>
      <w:r w:rsidR="00B17A02">
        <w:rPr>
          <w:lang w:eastAsia="en-ZA"/>
        </w:rPr>
        <w:t xml:space="preserve"> </w:t>
      </w:r>
      <w:r>
        <w:rPr>
          <w:lang w:eastAsia="en-ZA"/>
        </w:rPr>
        <w:t xml:space="preserve">to the procuring </w:t>
      </w:r>
      <w:proofErr w:type="gramStart"/>
      <w:r>
        <w:rPr>
          <w:lang w:eastAsia="en-ZA"/>
        </w:rPr>
        <w:t>e</w:t>
      </w:r>
      <w:r w:rsidRPr="00B017F4">
        <w:rPr>
          <w:lang w:eastAsia="en-ZA"/>
        </w:rPr>
        <w:t>ntity</w:t>
      </w:r>
      <w:r>
        <w:rPr>
          <w:lang w:eastAsia="en-ZA"/>
        </w:rPr>
        <w:t>;</w:t>
      </w:r>
      <w:proofErr w:type="gramEnd"/>
    </w:p>
    <w:p w14:paraId="64390C50" w14:textId="300FA9E0" w:rsidR="000B6863" w:rsidRDefault="000B6863" w:rsidP="000B6863">
      <w:pPr>
        <w:rPr>
          <w:lang w:eastAsia="en-ZA"/>
        </w:rPr>
      </w:pPr>
      <w:r>
        <w:rPr>
          <w:lang w:eastAsia="en-ZA"/>
        </w:rPr>
        <w:t>c. t</w:t>
      </w:r>
      <w:r w:rsidRPr="00B017F4">
        <w:rPr>
          <w:lang w:eastAsia="en-ZA"/>
        </w:rPr>
        <w:t xml:space="preserve">hat neither we, nor any of our employees, associates, agents, shareholders, partners, </w:t>
      </w:r>
      <w:r>
        <w:rPr>
          <w:lang w:eastAsia="en-ZA"/>
        </w:rPr>
        <w:t xml:space="preserve"> </w:t>
      </w:r>
    </w:p>
    <w:p w14:paraId="6A84E134" w14:textId="134E0D88" w:rsidR="000B6863" w:rsidRDefault="000B6863" w:rsidP="000B6863">
      <w:pPr>
        <w:rPr>
          <w:lang w:eastAsia="en-ZA"/>
        </w:rPr>
      </w:pPr>
      <w:r w:rsidRPr="00B017F4">
        <w:rPr>
          <w:lang w:eastAsia="en-ZA"/>
        </w:rPr>
        <w:t xml:space="preserve">beneficial owners, consultants or associates have </w:t>
      </w:r>
      <w:proofErr w:type="gramStart"/>
      <w:r w:rsidRPr="00B017F4">
        <w:rPr>
          <w:lang w:eastAsia="en-ZA"/>
        </w:rPr>
        <w:t>entered into</w:t>
      </w:r>
      <w:proofErr w:type="gramEnd"/>
      <w:r w:rsidRPr="00B017F4">
        <w:rPr>
          <w:lang w:eastAsia="en-ZA"/>
        </w:rPr>
        <w:t xml:space="preserve"> corrupt, </w:t>
      </w:r>
      <w:proofErr w:type="gramStart"/>
      <w:r w:rsidRPr="00B017F4">
        <w:rPr>
          <w:lang w:eastAsia="en-ZA"/>
        </w:rPr>
        <w:t xml:space="preserve">fraudulent, </w:t>
      </w:r>
      <w:r w:rsidR="00B17A02">
        <w:rPr>
          <w:lang w:eastAsia="en-ZA"/>
        </w:rPr>
        <w:t xml:space="preserve">  </w:t>
      </w:r>
      <w:proofErr w:type="gramEnd"/>
      <w:r w:rsidR="00B17A02">
        <w:rPr>
          <w:lang w:eastAsia="en-ZA"/>
        </w:rPr>
        <w:t xml:space="preserve">   </w:t>
      </w:r>
      <w:r w:rsidRPr="00B017F4">
        <w:rPr>
          <w:lang w:eastAsia="en-ZA"/>
        </w:rPr>
        <w:t>coercive or collusive practices in</w:t>
      </w:r>
      <w:r>
        <w:rPr>
          <w:lang w:eastAsia="en-ZA"/>
        </w:rPr>
        <w:t xml:space="preserve"> respect of our bid or proposal; and</w:t>
      </w:r>
    </w:p>
    <w:p w14:paraId="1D434C7A" w14:textId="33066A63" w:rsidR="000B6863" w:rsidRPr="00B017F4" w:rsidRDefault="000B6863" w:rsidP="000B6863">
      <w:pPr>
        <w:rPr>
          <w:lang w:eastAsia="en-ZA"/>
        </w:rPr>
      </w:pPr>
      <w:r>
        <w:rPr>
          <w:lang w:eastAsia="en-ZA"/>
        </w:rPr>
        <w:t>d. t</w:t>
      </w:r>
      <w:r w:rsidRPr="00B017F4">
        <w:rPr>
          <w:lang w:eastAsia="en-ZA"/>
        </w:rPr>
        <w:t xml:space="preserve">hat no payments in connection with this procurement exercise have been made by us or our </w:t>
      </w:r>
      <w:r>
        <w:rPr>
          <w:lang w:eastAsia="en-ZA"/>
        </w:rPr>
        <w:t xml:space="preserve">  </w:t>
      </w:r>
      <w:r w:rsidRPr="00B017F4">
        <w:rPr>
          <w:lang w:eastAsia="en-ZA"/>
        </w:rPr>
        <w:t>associates, agents, shareholders, partners, beneficial owners or associates to any of the staff,</w:t>
      </w:r>
      <w:r w:rsidR="00B17A02">
        <w:rPr>
          <w:lang w:eastAsia="en-ZA"/>
        </w:rPr>
        <w:t xml:space="preserve"> </w:t>
      </w:r>
      <w:r w:rsidRPr="00B017F4">
        <w:rPr>
          <w:lang w:eastAsia="en-ZA"/>
        </w:rPr>
        <w:t>associates, consultants, employees or immediate family members of such who are involved with the procurement process on behalf of the Procuring Entity, Client or Employer.</w:t>
      </w:r>
    </w:p>
    <w:p w14:paraId="39D9A2E3" w14:textId="77777777" w:rsidR="000B6863" w:rsidRPr="00B017F4" w:rsidRDefault="000B6863" w:rsidP="000B6863">
      <w:pPr>
        <w:rPr>
          <w:lang w:eastAsia="en-ZA"/>
        </w:rPr>
      </w:pPr>
      <w:r>
        <w:rPr>
          <w:lang w:eastAsia="en-ZA"/>
        </w:rPr>
        <w:t>3</w:t>
      </w:r>
      <w:r w:rsidRPr="00B017F4">
        <w:rPr>
          <w:lang w:eastAsia="en-ZA"/>
        </w:rPr>
        <w:t xml:space="preserve">. We understand our obligation to allow the Government including </w:t>
      </w:r>
      <w:r>
        <w:rPr>
          <w:lang w:eastAsia="en-ZA"/>
        </w:rPr>
        <w:t>the procuring e</w:t>
      </w:r>
      <w:r w:rsidRPr="00B017F4">
        <w:rPr>
          <w:lang w:eastAsia="en-ZA"/>
        </w:rPr>
        <w:t>ntity and Authority to inspect all records relating to the preparation of our bid and any contract that may result from such, irrespective of whether we are awarded a tender or not.</w:t>
      </w:r>
    </w:p>
    <w:p w14:paraId="6D4AABA3" w14:textId="77777777" w:rsidR="000B6863" w:rsidRPr="00B017F4" w:rsidRDefault="000B6863" w:rsidP="000B6863">
      <w:pPr>
        <w:rPr>
          <w:lang w:eastAsia="en-ZA"/>
        </w:rPr>
      </w:pPr>
      <w:r>
        <w:rPr>
          <w:lang w:eastAsia="en-ZA"/>
        </w:rPr>
        <w:t>4</w:t>
      </w:r>
      <w:r w:rsidRPr="00B017F4">
        <w:rPr>
          <w:lang w:eastAsia="en-ZA"/>
        </w:rPr>
        <w:t xml:space="preserve">. In case of a successful bid, should we be found to be in breach of the integrity agreement, the </w:t>
      </w:r>
      <w:r>
        <w:rPr>
          <w:lang w:eastAsia="en-ZA"/>
        </w:rPr>
        <w:t>procuring e</w:t>
      </w:r>
      <w:r w:rsidRPr="00B017F4">
        <w:rPr>
          <w:lang w:eastAsia="en-ZA"/>
        </w:rPr>
        <w:t>ntity has the right to cancel the procurement including termination of any resulting contract at no cost or legal obligation on her part.</w:t>
      </w:r>
    </w:p>
    <w:p w14:paraId="64A78FDD" w14:textId="77777777" w:rsidR="000B6863" w:rsidRDefault="000B6863" w:rsidP="000B6863">
      <w:pPr>
        <w:rPr>
          <w:lang w:eastAsia="en-ZA"/>
        </w:rPr>
      </w:pPr>
    </w:p>
    <w:p w14:paraId="0B46F0AC" w14:textId="77777777" w:rsidR="000B6863" w:rsidRPr="00B017F4" w:rsidRDefault="000B6863" w:rsidP="000B6863">
      <w:pPr>
        <w:rPr>
          <w:lang w:eastAsia="en-ZA"/>
        </w:rPr>
      </w:pPr>
      <w:proofErr w:type="spellStart"/>
      <w:r>
        <w:rPr>
          <w:lang w:eastAsia="en-ZA"/>
        </w:rPr>
        <w:t>Authorised</w:t>
      </w:r>
      <w:proofErr w:type="spellEnd"/>
      <w:r>
        <w:rPr>
          <w:lang w:eastAsia="en-ZA"/>
        </w:rPr>
        <w:t xml:space="preserve"> s</w:t>
      </w:r>
      <w:r w:rsidRPr="00B017F4">
        <w:rPr>
          <w:lang w:eastAsia="en-ZA"/>
        </w:rPr>
        <w:t>ignature: __________________________________</w:t>
      </w:r>
    </w:p>
    <w:p w14:paraId="3B8BB2BA" w14:textId="77777777" w:rsidR="000B6863" w:rsidRDefault="000B6863" w:rsidP="000B6863">
      <w:pPr>
        <w:rPr>
          <w:lang w:eastAsia="en-ZA"/>
        </w:rPr>
      </w:pPr>
    </w:p>
    <w:p w14:paraId="795464E8" w14:textId="77777777" w:rsidR="000B6863" w:rsidRPr="00B017F4" w:rsidRDefault="000B6863" w:rsidP="000B6863">
      <w:pPr>
        <w:rPr>
          <w:lang w:eastAsia="en-ZA"/>
        </w:rPr>
      </w:pPr>
      <w:r>
        <w:rPr>
          <w:lang w:eastAsia="en-ZA"/>
        </w:rPr>
        <w:t>Name and title of s</w:t>
      </w:r>
      <w:r w:rsidRPr="00B017F4">
        <w:rPr>
          <w:lang w:eastAsia="en-ZA"/>
        </w:rPr>
        <w:t>ignatory: ____________________________</w:t>
      </w:r>
      <w:r w:rsidRPr="00B017F4">
        <w:rPr>
          <w:lang w:eastAsia="en-ZA"/>
        </w:rPr>
        <w:br/>
      </w:r>
    </w:p>
    <w:p w14:paraId="35B0023B" w14:textId="77777777" w:rsidR="000B6863" w:rsidRPr="00B017F4" w:rsidRDefault="000B6863" w:rsidP="000B6863">
      <w:pPr>
        <w:rPr>
          <w:lang w:eastAsia="en-ZA"/>
        </w:rPr>
      </w:pPr>
      <w:r>
        <w:rPr>
          <w:lang w:eastAsia="en-ZA"/>
        </w:rPr>
        <w:t>Name of b</w:t>
      </w:r>
      <w:r w:rsidRPr="00B017F4">
        <w:rPr>
          <w:lang w:eastAsia="en-ZA"/>
        </w:rPr>
        <w:t>idder: _______________________________________</w:t>
      </w:r>
    </w:p>
    <w:p w14:paraId="3C526547" w14:textId="77777777" w:rsidR="000B6863" w:rsidRPr="00B017F4" w:rsidRDefault="000B6863" w:rsidP="000B6863">
      <w:pPr>
        <w:rPr>
          <w:lang w:eastAsia="en-ZA"/>
        </w:rPr>
      </w:pPr>
    </w:p>
    <w:p w14:paraId="40043873" w14:textId="77777777" w:rsidR="000B6863" w:rsidRPr="00B017F4" w:rsidRDefault="000B6863" w:rsidP="000B6863">
      <w:pPr>
        <w:rPr>
          <w:lang w:eastAsia="en-ZA"/>
        </w:rPr>
      </w:pPr>
      <w:proofErr w:type="gramStart"/>
      <w:r w:rsidRPr="00B017F4">
        <w:rPr>
          <w:lang w:eastAsia="en-ZA"/>
        </w:rPr>
        <w:t>Date:_</w:t>
      </w:r>
      <w:proofErr w:type="gramEnd"/>
      <w:r w:rsidRPr="00B017F4">
        <w:rPr>
          <w:lang w:eastAsia="en-ZA"/>
        </w:rPr>
        <w:t>________________________________________________</w:t>
      </w:r>
      <w:r w:rsidRPr="00B017F4">
        <w:rPr>
          <w:lang w:eastAsia="en-ZA"/>
        </w:rPr>
        <w:br/>
      </w:r>
    </w:p>
    <w:p w14:paraId="7CF65D94" w14:textId="77777777" w:rsidR="000B6863" w:rsidRPr="00B017F4" w:rsidRDefault="000B6863" w:rsidP="000B6863">
      <w:pPr>
        <w:rPr>
          <w:lang w:eastAsia="en-ZA"/>
        </w:rPr>
      </w:pPr>
      <w:r w:rsidRPr="00B017F4">
        <w:rPr>
          <w:lang w:eastAsia="en-ZA"/>
        </w:rPr>
        <w:lastRenderedPageBreak/>
        <w:t>Address: ___________________________</w:t>
      </w:r>
      <w:r>
        <w:rPr>
          <w:lang w:eastAsia="en-ZA"/>
        </w:rPr>
        <w:t>__________________</w:t>
      </w:r>
      <w:r w:rsidRPr="00B017F4">
        <w:rPr>
          <w:lang w:eastAsia="en-ZA"/>
        </w:rPr>
        <w:br/>
      </w:r>
    </w:p>
    <w:p w14:paraId="1270F3C0" w14:textId="77777777" w:rsidR="000B6863" w:rsidRPr="00B017F4" w:rsidRDefault="000B6863" w:rsidP="000B6863">
      <w:pPr>
        <w:rPr>
          <w:lang w:eastAsia="en-ZA"/>
        </w:rPr>
      </w:pPr>
      <w:r>
        <w:rPr>
          <w:lang w:eastAsia="en-ZA"/>
        </w:rPr>
        <w:t>Phone n</w:t>
      </w:r>
      <w:r w:rsidRPr="00B017F4">
        <w:rPr>
          <w:lang w:eastAsia="en-ZA"/>
        </w:rPr>
        <w:t>umber: _______________________</w:t>
      </w:r>
      <w:r w:rsidRPr="00B017F4">
        <w:rPr>
          <w:lang w:eastAsia="en-ZA"/>
        </w:rPr>
        <w:br/>
      </w:r>
    </w:p>
    <w:p w14:paraId="1243BF54" w14:textId="77777777" w:rsidR="000B6863" w:rsidRDefault="000B6863" w:rsidP="000B6863">
      <w:pPr>
        <w:rPr>
          <w:lang w:eastAsia="en-ZA"/>
        </w:rPr>
      </w:pPr>
      <w:r>
        <w:rPr>
          <w:lang w:eastAsia="en-ZA"/>
        </w:rPr>
        <w:t>Fax n</w:t>
      </w:r>
      <w:r w:rsidRPr="00B017F4">
        <w:rPr>
          <w:lang w:eastAsia="en-ZA"/>
        </w:rPr>
        <w:t>umber: _______________________</w:t>
      </w:r>
    </w:p>
    <w:p w14:paraId="4C0FC44B" w14:textId="77777777" w:rsidR="000B6863" w:rsidRPr="00B017F4" w:rsidRDefault="000B6863" w:rsidP="000B6863">
      <w:pPr>
        <w:rPr>
          <w:lang w:eastAsia="en-ZA"/>
        </w:rPr>
      </w:pPr>
    </w:p>
    <w:p w14:paraId="13EA55BA" w14:textId="77777777" w:rsidR="000B6863" w:rsidRDefault="000B6863" w:rsidP="000B6863">
      <w:r w:rsidRPr="00B017F4">
        <w:rPr>
          <w:lang w:eastAsia="en-ZA"/>
        </w:rPr>
        <w:t xml:space="preserve">Email </w:t>
      </w:r>
      <w:proofErr w:type="gramStart"/>
      <w:r w:rsidRPr="00B017F4">
        <w:rPr>
          <w:lang w:eastAsia="en-ZA"/>
        </w:rPr>
        <w:t>address:_</w:t>
      </w:r>
      <w:proofErr w:type="gramEnd"/>
      <w:r w:rsidRPr="00B017F4">
        <w:rPr>
          <w:lang w:eastAsia="en-ZA"/>
        </w:rPr>
        <w:t>_____________________</w:t>
      </w:r>
    </w:p>
    <w:p w14:paraId="55235642" w14:textId="77777777" w:rsidR="000B6863" w:rsidRPr="0090186F" w:rsidRDefault="000B6863" w:rsidP="0090186F">
      <w:pPr>
        <w:jc w:val="both"/>
        <w:rPr>
          <w:rFonts w:ascii="Comfortaa" w:eastAsia="Calibri" w:hAnsi="Comfortaa"/>
          <w:b/>
          <w:lang w:val="en-ZA"/>
        </w:rPr>
      </w:pPr>
    </w:p>
    <w:sectPr w:rsidR="000B6863" w:rsidRPr="0090186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ACFBD" w14:textId="77777777" w:rsidR="004B127A" w:rsidRDefault="004B127A">
      <w:r>
        <w:separator/>
      </w:r>
    </w:p>
  </w:endnote>
  <w:endnote w:type="continuationSeparator" w:id="0">
    <w:p w14:paraId="31A9377A" w14:textId="77777777" w:rsidR="004B127A" w:rsidRDefault="004B1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mfortaa">
    <w:panose1 w:val="00000000000000000000"/>
    <w:charset w:val="00"/>
    <w:family w:val="auto"/>
    <w:pitch w:val="variable"/>
    <w:sig w:usb0="A00002FF" w:usb1="4000007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A56EF" w14:textId="77777777" w:rsidR="00C6651C" w:rsidRDefault="00C6651C">
    <w:pPr>
      <w:pStyle w:val="Footer"/>
    </w:pPr>
  </w:p>
  <w:p w14:paraId="20A5F1BB" w14:textId="77777777" w:rsidR="00C6651C" w:rsidRDefault="00C6651C">
    <w:pPr>
      <w:pStyle w:val="Footer"/>
    </w:pPr>
  </w:p>
  <w:p w14:paraId="193763C9" w14:textId="77777777" w:rsidR="00C6651C" w:rsidRDefault="00C6651C">
    <w:pPr>
      <w:pStyle w:val="Footer"/>
    </w:pPr>
  </w:p>
  <w:p w14:paraId="7CFBC91E" w14:textId="77777777" w:rsidR="00C6651C" w:rsidRDefault="00C6651C">
    <w:pPr>
      <w:pStyle w:val="Footer"/>
    </w:pPr>
  </w:p>
  <w:p w14:paraId="625F7F74" w14:textId="77777777" w:rsidR="00C6651C" w:rsidRDefault="00C6651C">
    <w:pPr>
      <w:pStyle w:val="Footer"/>
    </w:pPr>
  </w:p>
  <w:p w14:paraId="04A97337" w14:textId="77777777" w:rsidR="00C6651C" w:rsidRDefault="00AD5B13">
    <w:pPr>
      <w:pStyle w:val="Footer"/>
    </w:pPr>
    <w:r>
      <w:rPr>
        <w:noProof/>
      </w:rPr>
      <w:drawing>
        <wp:anchor distT="0" distB="0" distL="114300" distR="114300" simplePos="0" relativeHeight="251660288" behindDoc="1" locked="1" layoutInCell="1" allowOverlap="1" wp14:anchorId="112D189C" wp14:editId="0A15DA2A">
          <wp:simplePos x="0" y="0"/>
          <wp:positionH relativeFrom="page">
            <wp:align>left</wp:align>
          </wp:positionH>
          <wp:positionV relativeFrom="page">
            <wp:align>bottom</wp:align>
          </wp:positionV>
          <wp:extent cx="7604125" cy="1551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B CMYK FOOTER.png"/>
                  <pic:cNvPicPr/>
                </pic:nvPicPr>
                <pic:blipFill>
                  <a:blip r:embed="rId1">
                    <a:extLst>
                      <a:ext uri="{28A0092B-C50C-407E-A947-70E740481C1C}">
                        <a14:useLocalDpi xmlns:a14="http://schemas.microsoft.com/office/drawing/2010/main" val="0"/>
                      </a:ext>
                    </a:extLst>
                  </a:blip>
                  <a:stretch>
                    <a:fillRect/>
                  </a:stretch>
                </pic:blipFill>
                <pic:spPr>
                  <a:xfrm>
                    <a:off x="0" y="0"/>
                    <a:ext cx="7604125" cy="1551305"/>
                  </a:xfrm>
                  <a:prstGeom prst="rect">
                    <a:avLst/>
                  </a:prstGeom>
                </pic:spPr>
              </pic:pic>
            </a:graphicData>
          </a:graphic>
          <wp14:sizeRelH relativeFrom="margin">
            <wp14:pctWidth>0</wp14:pctWidth>
          </wp14:sizeRelH>
          <wp14:sizeRelV relativeFrom="margin">
            <wp14:pctHeight>0</wp14:pctHeight>
          </wp14:sizeRelV>
        </wp:anchor>
      </w:drawing>
    </w:r>
  </w:p>
  <w:p w14:paraId="73B5B1EF" w14:textId="77777777" w:rsidR="00C6651C" w:rsidRDefault="00C66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51A6B" w14:textId="77777777" w:rsidR="004B127A" w:rsidRDefault="004B127A">
      <w:r>
        <w:separator/>
      </w:r>
    </w:p>
  </w:footnote>
  <w:footnote w:type="continuationSeparator" w:id="0">
    <w:p w14:paraId="4F743B88" w14:textId="77777777" w:rsidR="004B127A" w:rsidRDefault="004B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9B9B" w14:textId="77777777" w:rsidR="00C6651C" w:rsidRDefault="00AD5B13">
    <w:pPr>
      <w:pStyle w:val="Header"/>
      <w:rPr>
        <w:noProof/>
      </w:rPr>
    </w:pPr>
    <w:r>
      <w:rPr>
        <w:noProof/>
      </w:rPr>
      <w:drawing>
        <wp:anchor distT="0" distB="0" distL="114300" distR="114300" simplePos="0" relativeHeight="251659264" behindDoc="1" locked="0" layoutInCell="1" allowOverlap="1" wp14:anchorId="21D57666" wp14:editId="152BE972">
          <wp:simplePos x="0" y="0"/>
          <wp:positionH relativeFrom="margin">
            <wp:posOffset>-2479918</wp:posOffset>
          </wp:positionH>
          <wp:positionV relativeFrom="margin">
            <wp:posOffset>-1714594</wp:posOffset>
          </wp:positionV>
          <wp:extent cx="11254902" cy="112549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1254902" cy="1125490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1" layoutInCell="1" allowOverlap="1" wp14:anchorId="50A76B57" wp14:editId="41CDD9E6">
          <wp:simplePos x="0" y="0"/>
          <wp:positionH relativeFrom="margin">
            <wp:posOffset>0</wp:posOffset>
          </wp:positionH>
          <wp:positionV relativeFrom="page">
            <wp:posOffset>448945</wp:posOffset>
          </wp:positionV>
          <wp:extent cx="5730875" cy="773430"/>
          <wp:effectExtent l="0" t="0" r="317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SB CMYK Letterhead.png"/>
                  <pic:cNvPicPr/>
                </pic:nvPicPr>
                <pic:blipFill>
                  <a:blip r:embed="rId2">
                    <a:extLst>
                      <a:ext uri="{28A0092B-C50C-407E-A947-70E740481C1C}">
                        <a14:useLocalDpi xmlns:a14="http://schemas.microsoft.com/office/drawing/2010/main" val="0"/>
                      </a:ext>
                    </a:extLst>
                  </a:blip>
                  <a:stretch>
                    <a:fillRect/>
                  </a:stretch>
                </pic:blipFill>
                <pic:spPr>
                  <a:xfrm>
                    <a:off x="0" y="0"/>
                    <a:ext cx="5730875" cy="773430"/>
                  </a:xfrm>
                  <a:prstGeom prst="rect">
                    <a:avLst/>
                  </a:prstGeom>
                </pic:spPr>
              </pic:pic>
            </a:graphicData>
          </a:graphic>
          <wp14:sizeRelH relativeFrom="margin">
            <wp14:pctWidth>0</wp14:pctWidth>
          </wp14:sizeRelH>
          <wp14:sizeRelV relativeFrom="margin">
            <wp14:pctHeight>0</wp14:pctHeight>
          </wp14:sizeRelV>
        </wp:anchor>
      </w:drawing>
    </w:r>
  </w:p>
  <w:p w14:paraId="0FAB6DDE" w14:textId="77777777" w:rsidR="00C6651C" w:rsidRDefault="00C6651C">
    <w:pPr>
      <w:pStyle w:val="Header"/>
    </w:pPr>
  </w:p>
  <w:p w14:paraId="3EA287FC" w14:textId="77777777" w:rsidR="00C6651C" w:rsidRDefault="00C6651C">
    <w:pPr>
      <w:pStyle w:val="Header"/>
    </w:pPr>
  </w:p>
  <w:p w14:paraId="7C479A12" w14:textId="77777777" w:rsidR="00C6651C" w:rsidRDefault="00C6651C">
    <w:pPr>
      <w:pStyle w:val="Header"/>
    </w:pPr>
  </w:p>
  <w:p w14:paraId="61EEA856" w14:textId="77777777" w:rsidR="00C6651C" w:rsidRDefault="00C6651C">
    <w:pPr>
      <w:pStyle w:val="Header"/>
    </w:pPr>
  </w:p>
  <w:p w14:paraId="1BBCD891" w14:textId="77777777" w:rsidR="00C6651C" w:rsidRDefault="00C665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787BD2"/>
    <w:lvl w:ilvl="0">
      <w:numFmt w:val="decimal"/>
      <w:lvlText w:val="*"/>
      <w:lvlJc w:val="left"/>
    </w:lvl>
  </w:abstractNum>
  <w:abstractNum w:abstractNumId="1" w15:restartNumberingAfterBreak="0">
    <w:nsid w:val="04DD3FA6"/>
    <w:multiLevelType w:val="multilevel"/>
    <w:tmpl w:val="D2CA29B0"/>
    <w:lvl w:ilvl="0">
      <w:start w:val="1"/>
      <w:numFmt w:val="decimal"/>
      <w:lvlText w:val="%1.0."/>
      <w:lvlJc w:val="left"/>
      <w:pPr>
        <w:ind w:left="720" w:hanging="720"/>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2004E0"/>
    <w:multiLevelType w:val="hybridMultilevel"/>
    <w:tmpl w:val="7FFEB05E"/>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092F7703"/>
    <w:multiLevelType w:val="hybridMultilevel"/>
    <w:tmpl w:val="0D9C5A1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A8379BA"/>
    <w:multiLevelType w:val="hybridMultilevel"/>
    <w:tmpl w:val="37263FA4"/>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 w15:restartNumberingAfterBreak="0">
    <w:nsid w:val="12783A1D"/>
    <w:multiLevelType w:val="hybridMultilevel"/>
    <w:tmpl w:val="58F2A07C"/>
    <w:lvl w:ilvl="0" w:tplc="C5FC0EE8">
      <w:numFmt w:val="bullet"/>
      <w:lvlText w:val="-"/>
      <w:lvlJc w:val="left"/>
      <w:pPr>
        <w:ind w:left="720" w:hanging="360"/>
      </w:pPr>
      <w:rPr>
        <w:rFonts w:ascii="Comfortaa" w:eastAsia="Calibri" w:hAnsi="Comforta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E4B2D"/>
    <w:multiLevelType w:val="multilevel"/>
    <w:tmpl w:val="D2CA29B0"/>
    <w:lvl w:ilvl="0">
      <w:start w:val="1"/>
      <w:numFmt w:val="decimal"/>
      <w:lvlText w:val="%1.0."/>
      <w:lvlJc w:val="left"/>
      <w:pPr>
        <w:ind w:left="720" w:hanging="720"/>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BE1C2C"/>
    <w:multiLevelType w:val="hybridMultilevel"/>
    <w:tmpl w:val="D64A5B86"/>
    <w:lvl w:ilvl="0" w:tplc="0254CA3C">
      <w:start w:val="1"/>
      <w:numFmt w:val="decimal"/>
      <w:lvlText w:val="%1."/>
      <w:lvlJc w:val="left"/>
      <w:pPr>
        <w:ind w:left="1339" w:hanging="504"/>
      </w:pPr>
    </w:lvl>
    <w:lvl w:ilvl="1" w:tplc="08090019">
      <w:start w:val="1"/>
      <w:numFmt w:val="lowerLetter"/>
      <w:lvlText w:val="%2."/>
      <w:lvlJc w:val="left"/>
      <w:pPr>
        <w:ind w:left="1915" w:hanging="360"/>
      </w:pPr>
    </w:lvl>
    <w:lvl w:ilvl="2" w:tplc="0809001B">
      <w:start w:val="1"/>
      <w:numFmt w:val="lowerRoman"/>
      <w:lvlText w:val="%3."/>
      <w:lvlJc w:val="right"/>
      <w:pPr>
        <w:ind w:left="2635" w:hanging="180"/>
      </w:pPr>
    </w:lvl>
    <w:lvl w:ilvl="3" w:tplc="0809000F">
      <w:start w:val="1"/>
      <w:numFmt w:val="decimal"/>
      <w:lvlText w:val="%4."/>
      <w:lvlJc w:val="left"/>
      <w:pPr>
        <w:ind w:left="3355" w:hanging="360"/>
      </w:pPr>
    </w:lvl>
    <w:lvl w:ilvl="4" w:tplc="08090019">
      <w:start w:val="1"/>
      <w:numFmt w:val="lowerLetter"/>
      <w:lvlText w:val="%5."/>
      <w:lvlJc w:val="left"/>
      <w:pPr>
        <w:ind w:left="4075" w:hanging="360"/>
      </w:pPr>
    </w:lvl>
    <w:lvl w:ilvl="5" w:tplc="0809001B">
      <w:start w:val="1"/>
      <w:numFmt w:val="lowerRoman"/>
      <w:lvlText w:val="%6."/>
      <w:lvlJc w:val="right"/>
      <w:pPr>
        <w:ind w:left="4795" w:hanging="180"/>
      </w:pPr>
    </w:lvl>
    <w:lvl w:ilvl="6" w:tplc="0809000F">
      <w:start w:val="1"/>
      <w:numFmt w:val="decimal"/>
      <w:lvlText w:val="%7."/>
      <w:lvlJc w:val="left"/>
      <w:pPr>
        <w:ind w:left="5515" w:hanging="360"/>
      </w:pPr>
    </w:lvl>
    <w:lvl w:ilvl="7" w:tplc="08090019">
      <w:start w:val="1"/>
      <w:numFmt w:val="lowerLetter"/>
      <w:lvlText w:val="%8."/>
      <w:lvlJc w:val="left"/>
      <w:pPr>
        <w:ind w:left="6235" w:hanging="360"/>
      </w:pPr>
    </w:lvl>
    <w:lvl w:ilvl="8" w:tplc="0809001B">
      <w:start w:val="1"/>
      <w:numFmt w:val="lowerRoman"/>
      <w:lvlText w:val="%9."/>
      <w:lvlJc w:val="right"/>
      <w:pPr>
        <w:ind w:left="6955" w:hanging="180"/>
      </w:pPr>
    </w:lvl>
  </w:abstractNum>
  <w:abstractNum w:abstractNumId="8" w15:restartNumberingAfterBreak="0">
    <w:nsid w:val="1BEF560C"/>
    <w:multiLevelType w:val="hybridMultilevel"/>
    <w:tmpl w:val="823A7E9C"/>
    <w:lvl w:ilvl="0" w:tplc="9678FF2A">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78B8C20A">
      <w:numFmt w:val="bullet"/>
      <w:lvlText w:val="•"/>
      <w:lvlJc w:val="left"/>
      <w:pPr>
        <w:ind w:left="1213" w:hanging="360"/>
      </w:pPr>
      <w:rPr>
        <w:rFonts w:hint="default"/>
        <w:lang w:val="en-US" w:eastAsia="en-US" w:bidi="ar-SA"/>
      </w:rPr>
    </w:lvl>
    <w:lvl w:ilvl="2" w:tplc="ACE4336E">
      <w:numFmt w:val="bullet"/>
      <w:lvlText w:val="•"/>
      <w:lvlJc w:val="left"/>
      <w:pPr>
        <w:ind w:left="1607" w:hanging="360"/>
      </w:pPr>
      <w:rPr>
        <w:rFonts w:hint="default"/>
        <w:lang w:val="en-US" w:eastAsia="en-US" w:bidi="ar-SA"/>
      </w:rPr>
    </w:lvl>
    <w:lvl w:ilvl="3" w:tplc="7A0A3BFA">
      <w:numFmt w:val="bullet"/>
      <w:lvlText w:val="•"/>
      <w:lvlJc w:val="left"/>
      <w:pPr>
        <w:ind w:left="2001" w:hanging="360"/>
      </w:pPr>
      <w:rPr>
        <w:rFonts w:hint="default"/>
        <w:lang w:val="en-US" w:eastAsia="en-US" w:bidi="ar-SA"/>
      </w:rPr>
    </w:lvl>
    <w:lvl w:ilvl="4" w:tplc="525AD59A">
      <w:numFmt w:val="bullet"/>
      <w:lvlText w:val="•"/>
      <w:lvlJc w:val="left"/>
      <w:pPr>
        <w:ind w:left="2394" w:hanging="360"/>
      </w:pPr>
      <w:rPr>
        <w:rFonts w:hint="default"/>
        <w:lang w:val="en-US" w:eastAsia="en-US" w:bidi="ar-SA"/>
      </w:rPr>
    </w:lvl>
    <w:lvl w:ilvl="5" w:tplc="2FD2E6C4">
      <w:numFmt w:val="bullet"/>
      <w:lvlText w:val="•"/>
      <w:lvlJc w:val="left"/>
      <w:pPr>
        <w:ind w:left="2788" w:hanging="360"/>
      </w:pPr>
      <w:rPr>
        <w:rFonts w:hint="default"/>
        <w:lang w:val="en-US" w:eastAsia="en-US" w:bidi="ar-SA"/>
      </w:rPr>
    </w:lvl>
    <w:lvl w:ilvl="6" w:tplc="8B606D22">
      <w:numFmt w:val="bullet"/>
      <w:lvlText w:val="•"/>
      <w:lvlJc w:val="left"/>
      <w:pPr>
        <w:ind w:left="3182" w:hanging="360"/>
      </w:pPr>
      <w:rPr>
        <w:rFonts w:hint="default"/>
        <w:lang w:val="en-US" w:eastAsia="en-US" w:bidi="ar-SA"/>
      </w:rPr>
    </w:lvl>
    <w:lvl w:ilvl="7" w:tplc="4E30E046">
      <w:numFmt w:val="bullet"/>
      <w:lvlText w:val="•"/>
      <w:lvlJc w:val="left"/>
      <w:pPr>
        <w:ind w:left="3575" w:hanging="360"/>
      </w:pPr>
      <w:rPr>
        <w:rFonts w:hint="default"/>
        <w:lang w:val="en-US" w:eastAsia="en-US" w:bidi="ar-SA"/>
      </w:rPr>
    </w:lvl>
    <w:lvl w:ilvl="8" w:tplc="694C1792">
      <w:numFmt w:val="bullet"/>
      <w:lvlText w:val="•"/>
      <w:lvlJc w:val="left"/>
      <w:pPr>
        <w:ind w:left="3969" w:hanging="360"/>
      </w:pPr>
      <w:rPr>
        <w:rFonts w:hint="default"/>
        <w:lang w:val="en-US" w:eastAsia="en-US" w:bidi="ar-SA"/>
      </w:rPr>
    </w:lvl>
  </w:abstractNum>
  <w:abstractNum w:abstractNumId="9" w15:restartNumberingAfterBreak="0">
    <w:nsid w:val="1F5954C7"/>
    <w:multiLevelType w:val="hybridMultilevel"/>
    <w:tmpl w:val="5586803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0" w15:restartNumberingAfterBreak="0">
    <w:nsid w:val="1F925AFA"/>
    <w:multiLevelType w:val="hybridMultilevel"/>
    <w:tmpl w:val="F426F8BA"/>
    <w:lvl w:ilvl="0" w:tplc="A1085962">
      <w:numFmt w:val="bullet"/>
      <w:lvlText w:val=""/>
      <w:lvlJc w:val="left"/>
      <w:pPr>
        <w:ind w:left="829" w:hanging="360"/>
      </w:pPr>
      <w:rPr>
        <w:rFonts w:ascii="Symbol" w:eastAsia="Symbol" w:hAnsi="Symbol" w:cs="Symbol" w:hint="default"/>
        <w:b w:val="0"/>
        <w:bCs w:val="0"/>
        <w:i w:val="0"/>
        <w:iCs w:val="0"/>
        <w:spacing w:val="0"/>
        <w:w w:val="99"/>
        <w:sz w:val="20"/>
        <w:szCs w:val="20"/>
        <w:lang w:val="en-US" w:eastAsia="en-US" w:bidi="ar-SA"/>
      </w:rPr>
    </w:lvl>
    <w:lvl w:ilvl="1" w:tplc="852EB3D0">
      <w:numFmt w:val="bullet"/>
      <w:lvlText w:val="•"/>
      <w:lvlJc w:val="left"/>
      <w:pPr>
        <w:ind w:left="1213" w:hanging="360"/>
      </w:pPr>
      <w:rPr>
        <w:rFonts w:hint="default"/>
        <w:lang w:val="en-US" w:eastAsia="en-US" w:bidi="ar-SA"/>
      </w:rPr>
    </w:lvl>
    <w:lvl w:ilvl="2" w:tplc="C51660A4">
      <w:numFmt w:val="bullet"/>
      <w:lvlText w:val="•"/>
      <w:lvlJc w:val="left"/>
      <w:pPr>
        <w:ind w:left="1607" w:hanging="360"/>
      </w:pPr>
      <w:rPr>
        <w:rFonts w:hint="default"/>
        <w:lang w:val="en-US" w:eastAsia="en-US" w:bidi="ar-SA"/>
      </w:rPr>
    </w:lvl>
    <w:lvl w:ilvl="3" w:tplc="072EBB4A">
      <w:numFmt w:val="bullet"/>
      <w:lvlText w:val="•"/>
      <w:lvlJc w:val="left"/>
      <w:pPr>
        <w:ind w:left="2001" w:hanging="360"/>
      </w:pPr>
      <w:rPr>
        <w:rFonts w:hint="default"/>
        <w:lang w:val="en-US" w:eastAsia="en-US" w:bidi="ar-SA"/>
      </w:rPr>
    </w:lvl>
    <w:lvl w:ilvl="4" w:tplc="8BFA6976">
      <w:numFmt w:val="bullet"/>
      <w:lvlText w:val="•"/>
      <w:lvlJc w:val="left"/>
      <w:pPr>
        <w:ind w:left="2394" w:hanging="360"/>
      </w:pPr>
      <w:rPr>
        <w:rFonts w:hint="default"/>
        <w:lang w:val="en-US" w:eastAsia="en-US" w:bidi="ar-SA"/>
      </w:rPr>
    </w:lvl>
    <w:lvl w:ilvl="5" w:tplc="613A495C">
      <w:numFmt w:val="bullet"/>
      <w:lvlText w:val="•"/>
      <w:lvlJc w:val="left"/>
      <w:pPr>
        <w:ind w:left="2788" w:hanging="360"/>
      </w:pPr>
      <w:rPr>
        <w:rFonts w:hint="default"/>
        <w:lang w:val="en-US" w:eastAsia="en-US" w:bidi="ar-SA"/>
      </w:rPr>
    </w:lvl>
    <w:lvl w:ilvl="6" w:tplc="E52661E6">
      <w:numFmt w:val="bullet"/>
      <w:lvlText w:val="•"/>
      <w:lvlJc w:val="left"/>
      <w:pPr>
        <w:ind w:left="3182" w:hanging="360"/>
      </w:pPr>
      <w:rPr>
        <w:rFonts w:hint="default"/>
        <w:lang w:val="en-US" w:eastAsia="en-US" w:bidi="ar-SA"/>
      </w:rPr>
    </w:lvl>
    <w:lvl w:ilvl="7" w:tplc="231AEEDC">
      <w:numFmt w:val="bullet"/>
      <w:lvlText w:val="•"/>
      <w:lvlJc w:val="left"/>
      <w:pPr>
        <w:ind w:left="3575" w:hanging="360"/>
      </w:pPr>
      <w:rPr>
        <w:rFonts w:hint="default"/>
        <w:lang w:val="en-US" w:eastAsia="en-US" w:bidi="ar-SA"/>
      </w:rPr>
    </w:lvl>
    <w:lvl w:ilvl="8" w:tplc="FCFC0A54">
      <w:numFmt w:val="bullet"/>
      <w:lvlText w:val="•"/>
      <w:lvlJc w:val="left"/>
      <w:pPr>
        <w:ind w:left="3969" w:hanging="360"/>
      </w:pPr>
      <w:rPr>
        <w:rFonts w:hint="default"/>
        <w:lang w:val="en-US" w:eastAsia="en-US" w:bidi="ar-SA"/>
      </w:rPr>
    </w:lvl>
  </w:abstractNum>
  <w:abstractNum w:abstractNumId="11" w15:restartNumberingAfterBreak="0">
    <w:nsid w:val="1F930BBD"/>
    <w:multiLevelType w:val="hybridMultilevel"/>
    <w:tmpl w:val="039CB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A335E"/>
    <w:multiLevelType w:val="multilevel"/>
    <w:tmpl w:val="D2CA29B0"/>
    <w:lvl w:ilvl="0">
      <w:start w:val="1"/>
      <w:numFmt w:val="decimal"/>
      <w:lvlText w:val="%1.0."/>
      <w:lvlJc w:val="left"/>
      <w:pPr>
        <w:ind w:left="720" w:hanging="720"/>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5F97CBA"/>
    <w:multiLevelType w:val="hybridMultilevel"/>
    <w:tmpl w:val="A4AE55E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3B616D5"/>
    <w:multiLevelType w:val="hybridMultilevel"/>
    <w:tmpl w:val="0FFEF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E35826"/>
    <w:multiLevelType w:val="hybridMultilevel"/>
    <w:tmpl w:val="007A8D5A"/>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6" w15:restartNumberingAfterBreak="0">
    <w:nsid w:val="373D4F21"/>
    <w:multiLevelType w:val="hybridMultilevel"/>
    <w:tmpl w:val="F8BA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5722E2"/>
    <w:multiLevelType w:val="hybridMultilevel"/>
    <w:tmpl w:val="B8588A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90251DE"/>
    <w:multiLevelType w:val="hybridMultilevel"/>
    <w:tmpl w:val="1130BE0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9" w15:restartNumberingAfterBreak="0">
    <w:nsid w:val="3ACA0852"/>
    <w:multiLevelType w:val="hybridMultilevel"/>
    <w:tmpl w:val="E55EFC78"/>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5D4028"/>
    <w:multiLevelType w:val="hybridMultilevel"/>
    <w:tmpl w:val="EA8C91AC"/>
    <w:lvl w:ilvl="0" w:tplc="F85225DE">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18E0A2C0">
      <w:numFmt w:val="bullet"/>
      <w:lvlText w:val="•"/>
      <w:lvlJc w:val="left"/>
      <w:pPr>
        <w:ind w:left="1213" w:hanging="360"/>
      </w:pPr>
      <w:rPr>
        <w:rFonts w:hint="default"/>
        <w:lang w:val="en-US" w:eastAsia="en-US" w:bidi="ar-SA"/>
      </w:rPr>
    </w:lvl>
    <w:lvl w:ilvl="2" w:tplc="204C489E">
      <w:numFmt w:val="bullet"/>
      <w:lvlText w:val="•"/>
      <w:lvlJc w:val="left"/>
      <w:pPr>
        <w:ind w:left="1607" w:hanging="360"/>
      </w:pPr>
      <w:rPr>
        <w:rFonts w:hint="default"/>
        <w:lang w:val="en-US" w:eastAsia="en-US" w:bidi="ar-SA"/>
      </w:rPr>
    </w:lvl>
    <w:lvl w:ilvl="3" w:tplc="3340729E">
      <w:numFmt w:val="bullet"/>
      <w:lvlText w:val="•"/>
      <w:lvlJc w:val="left"/>
      <w:pPr>
        <w:ind w:left="2001" w:hanging="360"/>
      </w:pPr>
      <w:rPr>
        <w:rFonts w:hint="default"/>
        <w:lang w:val="en-US" w:eastAsia="en-US" w:bidi="ar-SA"/>
      </w:rPr>
    </w:lvl>
    <w:lvl w:ilvl="4" w:tplc="9F6A1FD4">
      <w:numFmt w:val="bullet"/>
      <w:lvlText w:val="•"/>
      <w:lvlJc w:val="left"/>
      <w:pPr>
        <w:ind w:left="2394" w:hanging="360"/>
      </w:pPr>
      <w:rPr>
        <w:rFonts w:hint="default"/>
        <w:lang w:val="en-US" w:eastAsia="en-US" w:bidi="ar-SA"/>
      </w:rPr>
    </w:lvl>
    <w:lvl w:ilvl="5" w:tplc="78FAA68C">
      <w:numFmt w:val="bullet"/>
      <w:lvlText w:val="•"/>
      <w:lvlJc w:val="left"/>
      <w:pPr>
        <w:ind w:left="2788" w:hanging="360"/>
      </w:pPr>
      <w:rPr>
        <w:rFonts w:hint="default"/>
        <w:lang w:val="en-US" w:eastAsia="en-US" w:bidi="ar-SA"/>
      </w:rPr>
    </w:lvl>
    <w:lvl w:ilvl="6" w:tplc="E03ABB2E">
      <w:numFmt w:val="bullet"/>
      <w:lvlText w:val="•"/>
      <w:lvlJc w:val="left"/>
      <w:pPr>
        <w:ind w:left="3182" w:hanging="360"/>
      </w:pPr>
      <w:rPr>
        <w:rFonts w:hint="default"/>
        <w:lang w:val="en-US" w:eastAsia="en-US" w:bidi="ar-SA"/>
      </w:rPr>
    </w:lvl>
    <w:lvl w:ilvl="7" w:tplc="856E6EA8">
      <w:numFmt w:val="bullet"/>
      <w:lvlText w:val="•"/>
      <w:lvlJc w:val="left"/>
      <w:pPr>
        <w:ind w:left="3575" w:hanging="360"/>
      </w:pPr>
      <w:rPr>
        <w:rFonts w:hint="default"/>
        <w:lang w:val="en-US" w:eastAsia="en-US" w:bidi="ar-SA"/>
      </w:rPr>
    </w:lvl>
    <w:lvl w:ilvl="8" w:tplc="9416B97A">
      <w:numFmt w:val="bullet"/>
      <w:lvlText w:val="•"/>
      <w:lvlJc w:val="left"/>
      <w:pPr>
        <w:ind w:left="3969" w:hanging="360"/>
      </w:pPr>
      <w:rPr>
        <w:rFonts w:hint="default"/>
        <w:lang w:val="en-US" w:eastAsia="en-US" w:bidi="ar-SA"/>
      </w:rPr>
    </w:lvl>
  </w:abstractNum>
  <w:abstractNum w:abstractNumId="22" w15:restartNumberingAfterBreak="0">
    <w:nsid w:val="5A9E1EF8"/>
    <w:multiLevelType w:val="hybridMultilevel"/>
    <w:tmpl w:val="B590F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A6D60"/>
    <w:multiLevelType w:val="hybridMultilevel"/>
    <w:tmpl w:val="8F3EE760"/>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4" w15:restartNumberingAfterBreak="0">
    <w:nsid w:val="5F9C2F98"/>
    <w:multiLevelType w:val="hybridMultilevel"/>
    <w:tmpl w:val="339091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32D138C"/>
    <w:multiLevelType w:val="multilevel"/>
    <w:tmpl w:val="3A4273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4CC4520"/>
    <w:multiLevelType w:val="hybridMultilevel"/>
    <w:tmpl w:val="5E7E65C6"/>
    <w:lvl w:ilvl="0" w:tplc="F920E2BE">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291C6790">
      <w:numFmt w:val="bullet"/>
      <w:lvlText w:val="•"/>
      <w:lvlJc w:val="left"/>
      <w:pPr>
        <w:ind w:left="1213" w:hanging="360"/>
      </w:pPr>
      <w:rPr>
        <w:rFonts w:hint="default"/>
        <w:lang w:val="en-US" w:eastAsia="en-US" w:bidi="ar-SA"/>
      </w:rPr>
    </w:lvl>
    <w:lvl w:ilvl="2" w:tplc="576C1CFE">
      <w:numFmt w:val="bullet"/>
      <w:lvlText w:val="•"/>
      <w:lvlJc w:val="left"/>
      <w:pPr>
        <w:ind w:left="1607" w:hanging="360"/>
      </w:pPr>
      <w:rPr>
        <w:rFonts w:hint="default"/>
        <w:lang w:val="en-US" w:eastAsia="en-US" w:bidi="ar-SA"/>
      </w:rPr>
    </w:lvl>
    <w:lvl w:ilvl="3" w:tplc="B2784C7A">
      <w:numFmt w:val="bullet"/>
      <w:lvlText w:val="•"/>
      <w:lvlJc w:val="left"/>
      <w:pPr>
        <w:ind w:left="2001" w:hanging="360"/>
      </w:pPr>
      <w:rPr>
        <w:rFonts w:hint="default"/>
        <w:lang w:val="en-US" w:eastAsia="en-US" w:bidi="ar-SA"/>
      </w:rPr>
    </w:lvl>
    <w:lvl w:ilvl="4" w:tplc="5E5421F0">
      <w:numFmt w:val="bullet"/>
      <w:lvlText w:val="•"/>
      <w:lvlJc w:val="left"/>
      <w:pPr>
        <w:ind w:left="2394" w:hanging="360"/>
      </w:pPr>
      <w:rPr>
        <w:rFonts w:hint="default"/>
        <w:lang w:val="en-US" w:eastAsia="en-US" w:bidi="ar-SA"/>
      </w:rPr>
    </w:lvl>
    <w:lvl w:ilvl="5" w:tplc="695A051A">
      <w:numFmt w:val="bullet"/>
      <w:lvlText w:val="•"/>
      <w:lvlJc w:val="left"/>
      <w:pPr>
        <w:ind w:left="2788" w:hanging="360"/>
      </w:pPr>
      <w:rPr>
        <w:rFonts w:hint="default"/>
        <w:lang w:val="en-US" w:eastAsia="en-US" w:bidi="ar-SA"/>
      </w:rPr>
    </w:lvl>
    <w:lvl w:ilvl="6" w:tplc="24E4B22E">
      <w:numFmt w:val="bullet"/>
      <w:lvlText w:val="•"/>
      <w:lvlJc w:val="left"/>
      <w:pPr>
        <w:ind w:left="3182" w:hanging="360"/>
      </w:pPr>
      <w:rPr>
        <w:rFonts w:hint="default"/>
        <w:lang w:val="en-US" w:eastAsia="en-US" w:bidi="ar-SA"/>
      </w:rPr>
    </w:lvl>
    <w:lvl w:ilvl="7" w:tplc="367C9696">
      <w:numFmt w:val="bullet"/>
      <w:lvlText w:val="•"/>
      <w:lvlJc w:val="left"/>
      <w:pPr>
        <w:ind w:left="3575" w:hanging="360"/>
      </w:pPr>
      <w:rPr>
        <w:rFonts w:hint="default"/>
        <w:lang w:val="en-US" w:eastAsia="en-US" w:bidi="ar-SA"/>
      </w:rPr>
    </w:lvl>
    <w:lvl w:ilvl="8" w:tplc="707A70EE">
      <w:numFmt w:val="bullet"/>
      <w:lvlText w:val="•"/>
      <w:lvlJc w:val="left"/>
      <w:pPr>
        <w:ind w:left="3969" w:hanging="360"/>
      </w:pPr>
      <w:rPr>
        <w:rFonts w:hint="default"/>
        <w:lang w:val="en-US" w:eastAsia="en-US" w:bidi="ar-SA"/>
      </w:rPr>
    </w:lvl>
  </w:abstractNum>
  <w:abstractNum w:abstractNumId="27" w15:restartNumberingAfterBreak="0">
    <w:nsid w:val="6A492E37"/>
    <w:multiLevelType w:val="hybridMultilevel"/>
    <w:tmpl w:val="6D9C8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5A5CE8"/>
    <w:multiLevelType w:val="hybridMultilevel"/>
    <w:tmpl w:val="EBC443C6"/>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FE168E4"/>
    <w:multiLevelType w:val="hybridMultilevel"/>
    <w:tmpl w:val="68646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B1202A"/>
    <w:multiLevelType w:val="hybridMultilevel"/>
    <w:tmpl w:val="2E585F7A"/>
    <w:lvl w:ilvl="0" w:tplc="DC72BDA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133EE9"/>
    <w:multiLevelType w:val="hybridMultilevel"/>
    <w:tmpl w:val="EEFCE306"/>
    <w:lvl w:ilvl="0" w:tplc="79589768">
      <w:start w:val="2"/>
      <w:numFmt w:val="bullet"/>
      <w:lvlText w:val="-"/>
      <w:lvlJc w:val="left"/>
      <w:pPr>
        <w:ind w:left="2985" w:hanging="360"/>
      </w:pPr>
      <w:rPr>
        <w:rFonts w:ascii="Comfortaa" w:eastAsia="Calibri" w:hAnsi="Comfortaa" w:cs="Times New Roman"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32" w15:restartNumberingAfterBreak="0">
    <w:nsid w:val="79561F38"/>
    <w:multiLevelType w:val="hybridMultilevel"/>
    <w:tmpl w:val="B4B2B762"/>
    <w:lvl w:ilvl="0" w:tplc="1C090017">
      <w:start w:val="1"/>
      <w:numFmt w:val="lowerLetter"/>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33" w15:restartNumberingAfterBreak="0">
    <w:nsid w:val="7EBE14F6"/>
    <w:multiLevelType w:val="hybridMultilevel"/>
    <w:tmpl w:val="9066FB86"/>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num w:numId="1" w16cid:durableId="126554361">
    <w:abstractNumId w:val="17"/>
  </w:num>
  <w:num w:numId="2" w16cid:durableId="1833334181">
    <w:abstractNumId w:val="0"/>
    <w:lvlOverride w:ilvl="0">
      <w:lvl w:ilvl="0">
        <w:start w:val="1"/>
        <w:numFmt w:val="bullet"/>
        <w:lvlText w:val=""/>
        <w:legacy w:legacy="1" w:legacySpace="0" w:legacyIndent="360"/>
        <w:lvlJc w:val="left"/>
        <w:pPr>
          <w:ind w:left="1890" w:hanging="360"/>
        </w:pPr>
        <w:rPr>
          <w:rFonts w:ascii="Symbol" w:hAnsi="Symbol" w:hint="default"/>
        </w:rPr>
      </w:lvl>
    </w:lvlOverride>
  </w:num>
  <w:num w:numId="3" w16cid:durableId="1555041578">
    <w:abstractNumId w:val="12"/>
  </w:num>
  <w:num w:numId="4" w16cid:durableId="300967415">
    <w:abstractNumId w:val="3"/>
  </w:num>
  <w:num w:numId="5" w16cid:durableId="4375296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5801356">
    <w:abstractNumId w:val="5"/>
  </w:num>
  <w:num w:numId="7" w16cid:durableId="12106104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264894">
    <w:abstractNumId w:val="31"/>
  </w:num>
  <w:num w:numId="9" w16cid:durableId="951087477">
    <w:abstractNumId w:val="20"/>
  </w:num>
  <w:num w:numId="10" w16cid:durableId="1470903054">
    <w:abstractNumId w:val="29"/>
  </w:num>
  <w:num w:numId="11" w16cid:durableId="1441727009">
    <w:abstractNumId w:val="30"/>
  </w:num>
  <w:num w:numId="12" w16cid:durableId="1919633511">
    <w:abstractNumId w:val="14"/>
  </w:num>
  <w:num w:numId="13" w16cid:durableId="1968508414">
    <w:abstractNumId w:val="33"/>
  </w:num>
  <w:num w:numId="14" w16cid:durableId="1896618827">
    <w:abstractNumId w:val="18"/>
  </w:num>
  <w:num w:numId="15" w16cid:durableId="473529298">
    <w:abstractNumId w:val="2"/>
  </w:num>
  <w:num w:numId="16" w16cid:durableId="1913150696">
    <w:abstractNumId w:val="4"/>
  </w:num>
  <w:num w:numId="17" w16cid:durableId="689261547">
    <w:abstractNumId w:val="15"/>
  </w:num>
  <w:num w:numId="18" w16cid:durableId="1890726887">
    <w:abstractNumId w:val="23"/>
  </w:num>
  <w:num w:numId="19" w16cid:durableId="1628314004">
    <w:abstractNumId w:val="32"/>
  </w:num>
  <w:num w:numId="20" w16cid:durableId="2061049995">
    <w:abstractNumId w:val="13"/>
  </w:num>
  <w:num w:numId="21" w16cid:durableId="121389604">
    <w:abstractNumId w:val="9"/>
  </w:num>
  <w:num w:numId="22" w16cid:durableId="551160266">
    <w:abstractNumId w:val="19"/>
  </w:num>
  <w:num w:numId="23" w16cid:durableId="1285310831">
    <w:abstractNumId w:val="6"/>
  </w:num>
  <w:num w:numId="24" w16cid:durableId="752162125">
    <w:abstractNumId w:val="10"/>
  </w:num>
  <w:num w:numId="25" w16cid:durableId="1998680660">
    <w:abstractNumId w:val="21"/>
  </w:num>
  <w:num w:numId="26" w16cid:durableId="1328484393">
    <w:abstractNumId w:val="8"/>
  </w:num>
  <w:num w:numId="27" w16cid:durableId="1508330521">
    <w:abstractNumId w:val="26"/>
  </w:num>
  <w:num w:numId="28" w16cid:durableId="1080951146">
    <w:abstractNumId w:val="27"/>
  </w:num>
  <w:num w:numId="29" w16cid:durableId="1502356899">
    <w:abstractNumId w:val="1"/>
  </w:num>
  <w:num w:numId="30" w16cid:durableId="1721324695">
    <w:abstractNumId w:val="25"/>
  </w:num>
  <w:num w:numId="31" w16cid:durableId="1985890461">
    <w:abstractNumId w:val="16"/>
  </w:num>
  <w:num w:numId="32" w16cid:durableId="1042943755">
    <w:abstractNumId w:val="22"/>
  </w:num>
  <w:num w:numId="33" w16cid:durableId="332268407">
    <w:abstractNumId w:val="24"/>
  </w:num>
  <w:num w:numId="34" w16cid:durableId="1165362008">
    <w:abstractNumId w:val="28"/>
  </w:num>
  <w:num w:numId="35" w16cid:durableId="112442250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one Rothi">
    <w15:presenceInfo w15:providerId="AD" w15:userId="S::arothi@bsb.bw::04a488f3-b369-4acd-8b29-877e88f8d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13"/>
    <w:rsid w:val="00006DEC"/>
    <w:rsid w:val="00011BD0"/>
    <w:rsid w:val="00027154"/>
    <w:rsid w:val="00036457"/>
    <w:rsid w:val="000516AB"/>
    <w:rsid w:val="0005173E"/>
    <w:rsid w:val="00093623"/>
    <w:rsid w:val="000A271B"/>
    <w:rsid w:val="000A4C61"/>
    <w:rsid w:val="000B6770"/>
    <w:rsid w:val="000B6863"/>
    <w:rsid w:val="000D20DD"/>
    <w:rsid w:val="000D441F"/>
    <w:rsid w:val="000F78DA"/>
    <w:rsid w:val="00127D92"/>
    <w:rsid w:val="00127DF8"/>
    <w:rsid w:val="0013288F"/>
    <w:rsid w:val="001750F7"/>
    <w:rsid w:val="001B6ECF"/>
    <w:rsid w:val="001D6C62"/>
    <w:rsid w:val="001E1FC5"/>
    <w:rsid w:val="00202055"/>
    <w:rsid w:val="00243A81"/>
    <w:rsid w:val="00264FB1"/>
    <w:rsid w:val="002707A6"/>
    <w:rsid w:val="00276ADD"/>
    <w:rsid w:val="002A4388"/>
    <w:rsid w:val="002A5C03"/>
    <w:rsid w:val="002A7037"/>
    <w:rsid w:val="002C16DD"/>
    <w:rsid w:val="00302A32"/>
    <w:rsid w:val="003124F5"/>
    <w:rsid w:val="00341985"/>
    <w:rsid w:val="00380615"/>
    <w:rsid w:val="003B256D"/>
    <w:rsid w:val="003C33E0"/>
    <w:rsid w:val="003C6B4A"/>
    <w:rsid w:val="003E2E2D"/>
    <w:rsid w:val="003F5985"/>
    <w:rsid w:val="00407783"/>
    <w:rsid w:val="0041454E"/>
    <w:rsid w:val="0042092A"/>
    <w:rsid w:val="0042269A"/>
    <w:rsid w:val="00443AF1"/>
    <w:rsid w:val="00474D16"/>
    <w:rsid w:val="00480C64"/>
    <w:rsid w:val="004B127A"/>
    <w:rsid w:val="004B3941"/>
    <w:rsid w:val="0050682F"/>
    <w:rsid w:val="00536087"/>
    <w:rsid w:val="00550846"/>
    <w:rsid w:val="0055414D"/>
    <w:rsid w:val="00554F16"/>
    <w:rsid w:val="0056646F"/>
    <w:rsid w:val="0058378A"/>
    <w:rsid w:val="0058400C"/>
    <w:rsid w:val="005902EA"/>
    <w:rsid w:val="005B161C"/>
    <w:rsid w:val="005C1BE4"/>
    <w:rsid w:val="00632FD4"/>
    <w:rsid w:val="00646FCA"/>
    <w:rsid w:val="006619A0"/>
    <w:rsid w:val="00663B37"/>
    <w:rsid w:val="00671CFF"/>
    <w:rsid w:val="00674353"/>
    <w:rsid w:val="00675785"/>
    <w:rsid w:val="00682D8B"/>
    <w:rsid w:val="00683325"/>
    <w:rsid w:val="0069451B"/>
    <w:rsid w:val="006951BF"/>
    <w:rsid w:val="006B5A75"/>
    <w:rsid w:val="006B74F0"/>
    <w:rsid w:val="006D7088"/>
    <w:rsid w:val="006F7B75"/>
    <w:rsid w:val="00716740"/>
    <w:rsid w:val="00762D2A"/>
    <w:rsid w:val="00763C08"/>
    <w:rsid w:val="00765C6D"/>
    <w:rsid w:val="007775DE"/>
    <w:rsid w:val="0077785C"/>
    <w:rsid w:val="00780FB5"/>
    <w:rsid w:val="00790801"/>
    <w:rsid w:val="007B1497"/>
    <w:rsid w:val="007D2274"/>
    <w:rsid w:val="007D42BA"/>
    <w:rsid w:val="007D7FE4"/>
    <w:rsid w:val="007E4CE2"/>
    <w:rsid w:val="00825018"/>
    <w:rsid w:val="00844FDF"/>
    <w:rsid w:val="00863294"/>
    <w:rsid w:val="00870E75"/>
    <w:rsid w:val="008842ED"/>
    <w:rsid w:val="00897430"/>
    <w:rsid w:val="008A2B2F"/>
    <w:rsid w:val="008E6541"/>
    <w:rsid w:val="0090186F"/>
    <w:rsid w:val="009112FF"/>
    <w:rsid w:val="009253BE"/>
    <w:rsid w:val="00956F82"/>
    <w:rsid w:val="009615EC"/>
    <w:rsid w:val="00964EA3"/>
    <w:rsid w:val="00965E55"/>
    <w:rsid w:val="00990692"/>
    <w:rsid w:val="009A1865"/>
    <w:rsid w:val="009E182A"/>
    <w:rsid w:val="00A02C48"/>
    <w:rsid w:val="00A05BB8"/>
    <w:rsid w:val="00A16C18"/>
    <w:rsid w:val="00A2794A"/>
    <w:rsid w:val="00A56E99"/>
    <w:rsid w:val="00AB0E49"/>
    <w:rsid w:val="00AD5B13"/>
    <w:rsid w:val="00AD7972"/>
    <w:rsid w:val="00B03A41"/>
    <w:rsid w:val="00B17A02"/>
    <w:rsid w:val="00B2629B"/>
    <w:rsid w:val="00B848B4"/>
    <w:rsid w:val="00BA2109"/>
    <w:rsid w:val="00BD7582"/>
    <w:rsid w:val="00C1366E"/>
    <w:rsid w:val="00C16908"/>
    <w:rsid w:val="00C5492D"/>
    <w:rsid w:val="00C6651C"/>
    <w:rsid w:val="00C76ABD"/>
    <w:rsid w:val="00C82D08"/>
    <w:rsid w:val="00C93A4A"/>
    <w:rsid w:val="00C958D3"/>
    <w:rsid w:val="00CD02E5"/>
    <w:rsid w:val="00CD4EF5"/>
    <w:rsid w:val="00CF445D"/>
    <w:rsid w:val="00D134CE"/>
    <w:rsid w:val="00D14E26"/>
    <w:rsid w:val="00D34575"/>
    <w:rsid w:val="00D73EE3"/>
    <w:rsid w:val="00D91C90"/>
    <w:rsid w:val="00D94802"/>
    <w:rsid w:val="00D97906"/>
    <w:rsid w:val="00DA02E7"/>
    <w:rsid w:val="00DA1764"/>
    <w:rsid w:val="00DB3BC4"/>
    <w:rsid w:val="00DD4B2F"/>
    <w:rsid w:val="00DD6B1A"/>
    <w:rsid w:val="00DE5971"/>
    <w:rsid w:val="00E0114F"/>
    <w:rsid w:val="00E30704"/>
    <w:rsid w:val="00E4164F"/>
    <w:rsid w:val="00E47E58"/>
    <w:rsid w:val="00E55DA9"/>
    <w:rsid w:val="00E97D49"/>
    <w:rsid w:val="00EA6906"/>
    <w:rsid w:val="00EC3EBF"/>
    <w:rsid w:val="00ED561D"/>
    <w:rsid w:val="00ED5D89"/>
    <w:rsid w:val="00EE146D"/>
    <w:rsid w:val="00F06238"/>
    <w:rsid w:val="00F33293"/>
    <w:rsid w:val="00F43672"/>
    <w:rsid w:val="00F44C4E"/>
    <w:rsid w:val="00F559B7"/>
    <w:rsid w:val="00F60F08"/>
    <w:rsid w:val="00F7345A"/>
    <w:rsid w:val="00F80659"/>
    <w:rsid w:val="00F822FB"/>
    <w:rsid w:val="00F930BA"/>
    <w:rsid w:val="00FB0815"/>
    <w:rsid w:val="00FC7D6B"/>
    <w:rsid w:val="00FF2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EBFD2"/>
  <w15:chartTrackingRefBased/>
  <w15:docId w15:val="{C77CB775-011E-4F34-AEE8-A507F8AD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1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6863"/>
    <w:pPr>
      <w:keepNext/>
      <w:spacing w:before="240" w:after="60"/>
      <w:outlineLvl w:val="0"/>
    </w:pPr>
    <w:rPr>
      <w:rFonts w:ascii="Arial" w:hAnsi="Arial"/>
      <w:b/>
      <w:kern w:val="28"/>
      <w:sz w:val="28"/>
      <w:szCs w:val="20"/>
      <w:lang w:val="en-GB"/>
    </w:rPr>
  </w:style>
  <w:style w:type="paragraph" w:styleId="Heading3">
    <w:name w:val="heading 3"/>
    <w:basedOn w:val="Normal"/>
    <w:next w:val="Normal"/>
    <w:link w:val="Heading3Char"/>
    <w:qFormat/>
    <w:rsid w:val="000B6863"/>
    <w:pPr>
      <w:keepNext/>
      <w:spacing w:before="240" w:after="60"/>
      <w:outlineLvl w:val="2"/>
    </w:pPr>
    <w:rPr>
      <w:rFonts w:ascii="Arial" w:hAnsi="Arial"/>
      <w:b/>
      <w:sz w:val="22"/>
      <w:szCs w:val="20"/>
      <w:lang w:val="en-GB"/>
    </w:rPr>
  </w:style>
  <w:style w:type="paragraph" w:styleId="Heading4">
    <w:name w:val="heading 4"/>
    <w:basedOn w:val="Normal"/>
    <w:next w:val="Normal"/>
    <w:link w:val="Heading4Char"/>
    <w:qFormat/>
    <w:rsid w:val="000B6863"/>
    <w:pPr>
      <w:keepNext/>
      <w:spacing w:before="240" w:after="60"/>
      <w:outlineLvl w:val="3"/>
    </w:pPr>
    <w:rPr>
      <w:rFonts w:ascii="Arial" w:hAnsi="Arial"/>
      <w:b/>
      <w:sz w:val="20"/>
      <w:szCs w:val="20"/>
      <w:lang w:val="en-GB"/>
    </w:rPr>
  </w:style>
  <w:style w:type="paragraph" w:styleId="Heading6">
    <w:name w:val="heading 6"/>
    <w:basedOn w:val="Normal"/>
    <w:next w:val="Normal"/>
    <w:link w:val="Heading6Char"/>
    <w:uiPriority w:val="9"/>
    <w:semiHidden/>
    <w:unhideWhenUsed/>
    <w:qFormat/>
    <w:rsid w:val="00B03A41"/>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5B1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D5B13"/>
    <w:rPr>
      <w:lang w:val="en-GB"/>
    </w:rPr>
  </w:style>
  <w:style w:type="paragraph" w:styleId="Footer">
    <w:name w:val="footer"/>
    <w:basedOn w:val="Normal"/>
    <w:link w:val="FooterChar"/>
    <w:uiPriority w:val="99"/>
    <w:unhideWhenUsed/>
    <w:rsid w:val="00AD5B13"/>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AD5B13"/>
    <w:rPr>
      <w:lang w:val="en-GB"/>
    </w:rPr>
  </w:style>
  <w:style w:type="paragraph" w:styleId="ListParagraph">
    <w:name w:val="List Paragraph"/>
    <w:aliases w:val="List ParaN,List Paragraph Char Char,List Paragraph11,List Paragraph1,b1 + Justified,b1,b1 Char,Bullet 11,b1 + Justified1,Bullet 111,b1 + Justified11,SGLText List Paragraph,Normal Sentence,Colorful List - Accent 11,B1,bl1,Bullet L1"/>
    <w:basedOn w:val="Normal"/>
    <w:link w:val="ListParagraphChar"/>
    <w:uiPriority w:val="34"/>
    <w:qFormat/>
    <w:rsid w:val="00AD5B13"/>
    <w:pPr>
      <w:ind w:left="720"/>
      <w:contextualSpacing/>
    </w:pPr>
  </w:style>
  <w:style w:type="character" w:styleId="Hyperlink">
    <w:name w:val="Hyperlink"/>
    <w:basedOn w:val="DefaultParagraphFont"/>
    <w:uiPriority w:val="99"/>
    <w:unhideWhenUsed/>
    <w:rsid w:val="00AD5B13"/>
    <w:rPr>
      <w:color w:val="0563C1" w:themeColor="hyperlink"/>
      <w:u w:val="single"/>
    </w:rPr>
  </w:style>
  <w:style w:type="character" w:styleId="CommentReference">
    <w:name w:val="annotation reference"/>
    <w:basedOn w:val="DefaultParagraphFont"/>
    <w:uiPriority w:val="99"/>
    <w:semiHidden/>
    <w:unhideWhenUsed/>
    <w:rsid w:val="0042269A"/>
    <w:rPr>
      <w:sz w:val="16"/>
      <w:szCs w:val="16"/>
    </w:rPr>
  </w:style>
  <w:style w:type="paragraph" w:styleId="CommentText">
    <w:name w:val="annotation text"/>
    <w:basedOn w:val="Normal"/>
    <w:link w:val="CommentTextChar"/>
    <w:uiPriority w:val="99"/>
    <w:semiHidden/>
    <w:unhideWhenUsed/>
    <w:rsid w:val="0042269A"/>
    <w:rPr>
      <w:sz w:val="20"/>
      <w:szCs w:val="20"/>
    </w:rPr>
  </w:style>
  <w:style w:type="character" w:customStyle="1" w:styleId="CommentTextChar">
    <w:name w:val="Comment Text Char"/>
    <w:basedOn w:val="DefaultParagraphFont"/>
    <w:link w:val="CommentText"/>
    <w:uiPriority w:val="99"/>
    <w:semiHidden/>
    <w:rsid w:val="004226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269A"/>
    <w:rPr>
      <w:b/>
      <w:bCs/>
    </w:rPr>
  </w:style>
  <w:style w:type="character" w:customStyle="1" w:styleId="CommentSubjectChar">
    <w:name w:val="Comment Subject Char"/>
    <w:basedOn w:val="CommentTextChar"/>
    <w:link w:val="CommentSubject"/>
    <w:uiPriority w:val="99"/>
    <w:semiHidden/>
    <w:rsid w:val="004226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226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69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25018"/>
    <w:rPr>
      <w:color w:val="605E5C"/>
      <w:shd w:val="clear" w:color="auto" w:fill="E1DFDD"/>
    </w:rPr>
  </w:style>
  <w:style w:type="character" w:customStyle="1" w:styleId="Heading1Char">
    <w:name w:val="Heading 1 Char"/>
    <w:basedOn w:val="DefaultParagraphFont"/>
    <w:link w:val="Heading1"/>
    <w:rsid w:val="000B6863"/>
    <w:rPr>
      <w:rFonts w:ascii="Arial" w:eastAsia="Times New Roman" w:hAnsi="Arial" w:cs="Times New Roman"/>
      <w:b/>
      <w:kern w:val="28"/>
      <w:sz w:val="28"/>
      <w:szCs w:val="20"/>
      <w:lang w:val="en-GB"/>
    </w:rPr>
  </w:style>
  <w:style w:type="character" w:customStyle="1" w:styleId="Heading3Char">
    <w:name w:val="Heading 3 Char"/>
    <w:basedOn w:val="DefaultParagraphFont"/>
    <w:link w:val="Heading3"/>
    <w:rsid w:val="000B6863"/>
    <w:rPr>
      <w:rFonts w:ascii="Arial" w:eastAsia="Times New Roman" w:hAnsi="Arial" w:cs="Times New Roman"/>
      <w:b/>
      <w:szCs w:val="20"/>
      <w:lang w:val="en-GB"/>
    </w:rPr>
  </w:style>
  <w:style w:type="character" w:customStyle="1" w:styleId="Heading4Char">
    <w:name w:val="Heading 4 Char"/>
    <w:basedOn w:val="DefaultParagraphFont"/>
    <w:link w:val="Heading4"/>
    <w:rsid w:val="000B6863"/>
    <w:rPr>
      <w:rFonts w:ascii="Arial" w:eastAsia="Times New Roman" w:hAnsi="Arial" w:cs="Times New Roman"/>
      <w:b/>
      <w:sz w:val="20"/>
      <w:szCs w:val="20"/>
      <w:lang w:val="en-GB"/>
    </w:rPr>
  </w:style>
  <w:style w:type="paragraph" w:styleId="TOC1">
    <w:name w:val="toc 1"/>
    <w:basedOn w:val="Normal"/>
    <w:next w:val="Normal"/>
    <w:uiPriority w:val="39"/>
    <w:rsid w:val="000B6863"/>
    <w:pPr>
      <w:spacing w:before="120" w:after="120"/>
    </w:pPr>
    <w:rPr>
      <w:rFonts w:ascii="Arial" w:hAnsi="Arial"/>
      <w:caps/>
      <w:sz w:val="20"/>
      <w:szCs w:val="20"/>
      <w:lang w:val="en-GB"/>
    </w:rPr>
  </w:style>
  <w:style w:type="paragraph" w:styleId="BodyText">
    <w:name w:val="Body Text"/>
    <w:basedOn w:val="Normal"/>
    <w:link w:val="BodyTextChar"/>
    <w:rsid w:val="000B6863"/>
    <w:pPr>
      <w:pBdr>
        <w:top w:val="single" w:sz="4" w:space="1" w:color="auto"/>
        <w:left w:val="single" w:sz="4" w:space="4" w:color="auto"/>
        <w:bottom w:val="single" w:sz="4" w:space="1" w:color="auto"/>
        <w:right w:val="single" w:sz="4" w:space="4" w:color="auto"/>
      </w:pBdr>
      <w:jc w:val="both"/>
    </w:pPr>
    <w:rPr>
      <w:rFonts w:ascii="Arial" w:hAnsi="Arial"/>
      <w:sz w:val="20"/>
      <w:szCs w:val="20"/>
      <w:lang w:val="en-GB"/>
    </w:rPr>
  </w:style>
  <w:style w:type="character" w:customStyle="1" w:styleId="BodyTextChar">
    <w:name w:val="Body Text Char"/>
    <w:basedOn w:val="DefaultParagraphFont"/>
    <w:link w:val="BodyText"/>
    <w:rsid w:val="000B6863"/>
    <w:rPr>
      <w:rFonts w:ascii="Arial" w:eastAsia="Times New Roman" w:hAnsi="Arial" w:cs="Times New Roman"/>
      <w:sz w:val="20"/>
      <w:szCs w:val="20"/>
      <w:lang w:val="en-GB"/>
    </w:rPr>
  </w:style>
  <w:style w:type="paragraph" w:styleId="BodyTextIndent2">
    <w:name w:val="Body Text Indent 2"/>
    <w:basedOn w:val="Normal"/>
    <w:link w:val="BodyTextIndent2Char"/>
    <w:uiPriority w:val="99"/>
    <w:semiHidden/>
    <w:unhideWhenUsed/>
    <w:rsid w:val="00E0114F"/>
    <w:pPr>
      <w:spacing w:after="120" w:line="480" w:lineRule="auto"/>
      <w:ind w:left="360"/>
    </w:pPr>
  </w:style>
  <w:style w:type="character" w:customStyle="1" w:styleId="BodyTextIndent2Char">
    <w:name w:val="Body Text Indent 2 Char"/>
    <w:basedOn w:val="DefaultParagraphFont"/>
    <w:link w:val="BodyTextIndent2"/>
    <w:uiPriority w:val="99"/>
    <w:semiHidden/>
    <w:rsid w:val="00E0114F"/>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011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0114F"/>
    <w:rPr>
      <w:rFonts w:ascii="Times New Roman" w:eastAsia="Times New Roman" w:hAnsi="Times New Roman" w:cs="Times New Roman"/>
      <w:sz w:val="16"/>
      <w:szCs w:val="16"/>
    </w:rPr>
  </w:style>
  <w:style w:type="paragraph" w:styleId="BodyText3">
    <w:name w:val="Body Text 3"/>
    <w:basedOn w:val="Normal"/>
    <w:link w:val="BodyText3Char"/>
    <w:rsid w:val="00E0114F"/>
    <w:pPr>
      <w:spacing w:after="120"/>
    </w:pPr>
    <w:rPr>
      <w:rFonts w:ascii="Arial" w:hAnsi="Arial"/>
      <w:sz w:val="16"/>
      <w:szCs w:val="16"/>
      <w:lang w:val="en-GB"/>
    </w:rPr>
  </w:style>
  <w:style w:type="character" w:customStyle="1" w:styleId="BodyText3Char">
    <w:name w:val="Body Text 3 Char"/>
    <w:basedOn w:val="DefaultParagraphFont"/>
    <w:link w:val="BodyText3"/>
    <w:rsid w:val="00E0114F"/>
    <w:rPr>
      <w:rFonts w:ascii="Arial" w:eastAsia="Times New Roman" w:hAnsi="Arial" w:cs="Times New Roman"/>
      <w:sz w:val="16"/>
      <w:szCs w:val="16"/>
      <w:lang w:val="en-GB"/>
    </w:rPr>
  </w:style>
  <w:style w:type="character" w:customStyle="1" w:styleId="Heading6Char">
    <w:name w:val="Heading 6 Char"/>
    <w:basedOn w:val="DefaultParagraphFont"/>
    <w:link w:val="Heading6"/>
    <w:uiPriority w:val="9"/>
    <w:semiHidden/>
    <w:rsid w:val="00B03A41"/>
    <w:rPr>
      <w:rFonts w:asciiTheme="majorHAnsi" w:eastAsiaTheme="majorEastAsia" w:hAnsiTheme="majorHAnsi" w:cstheme="majorBidi"/>
      <w:color w:val="1F3763" w:themeColor="accent1" w:themeShade="7F"/>
      <w:sz w:val="24"/>
      <w:szCs w:val="24"/>
    </w:rPr>
  </w:style>
  <w:style w:type="character" w:customStyle="1" w:styleId="ListParagraphChar">
    <w:name w:val="List Paragraph Char"/>
    <w:aliases w:val="List ParaN Char,List Paragraph Char Char Char,List Paragraph11 Char,List Paragraph1 Char,b1 + Justified Char,b1 Char1,b1 Char Char,Bullet 11 Char,b1 + Justified1 Char,Bullet 111 Char,b1 + Justified11 Char,SGLText List Paragraph Char"/>
    <w:link w:val="ListParagraph"/>
    <w:uiPriority w:val="34"/>
    <w:qFormat/>
    <w:locked/>
    <w:rsid w:val="00B03A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93891">
      <w:bodyDiv w:val="1"/>
      <w:marLeft w:val="0"/>
      <w:marRight w:val="0"/>
      <w:marTop w:val="0"/>
      <w:marBottom w:val="0"/>
      <w:divBdr>
        <w:top w:val="none" w:sz="0" w:space="0" w:color="auto"/>
        <w:left w:val="none" w:sz="0" w:space="0" w:color="auto"/>
        <w:bottom w:val="none" w:sz="0" w:space="0" w:color="auto"/>
        <w:right w:val="none" w:sz="0" w:space="0" w:color="auto"/>
      </w:divBdr>
    </w:div>
    <w:div w:id="13064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vika@bsb.bw"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okeitseng@bsb.b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kwdemadema@bsb.bw"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5331</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Bokani Mkhutshwa</dc:creator>
  <cp:keywords/>
  <dc:description/>
  <cp:lastModifiedBy>Lesole Mphinyane</cp:lastModifiedBy>
  <cp:revision>2</cp:revision>
  <cp:lastPrinted>2026-02-10T06:55:00Z</cp:lastPrinted>
  <dcterms:created xsi:type="dcterms:W3CDTF">2026-02-25T15:09:00Z</dcterms:created>
  <dcterms:modified xsi:type="dcterms:W3CDTF">2026-02-25T15:09:00Z</dcterms:modified>
</cp:coreProperties>
</file>